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C816" w14:textId="4C1D8923" w:rsidR="00C91F1D" w:rsidRPr="00D74D33" w:rsidRDefault="00037637">
      <w:pPr>
        <w:pStyle w:val="Title"/>
      </w:pPr>
      <w:r w:rsidRPr="00D74D33">
        <w:rPr>
          <w:color w:val="E78535"/>
        </w:rPr>
        <w:t>Your</w:t>
      </w:r>
      <w:r w:rsidRPr="00D74D33">
        <w:rPr>
          <w:color w:val="E78535"/>
          <w:spacing w:val="-11"/>
        </w:rPr>
        <w:t xml:space="preserve"> </w:t>
      </w:r>
      <w:r w:rsidRPr="00D74D33">
        <w:rPr>
          <w:color w:val="E78535"/>
        </w:rPr>
        <w:t>Next</w:t>
      </w:r>
      <w:r w:rsidRPr="00D74D33">
        <w:rPr>
          <w:color w:val="E78535"/>
          <w:spacing w:val="-12"/>
        </w:rPr>
        <w:t xml:space="preserve"> </w:t>
      </w:r>
      <w:r w:rsidRPr="00D74D33">
        <w:rPr>
          <w:color w:val="E78535"/>
          <w:spacing w:val="-4"/>
        </w:rPr>
        <w:t>Steps</w:t>
      </w:r>
      <w:r w:rsidR="00D74D33" w:rsidRPr="00D74D33">
        <w:rPr>
          <w:color w:val="E78535"/>
          <w:spacing w:val="-4"/>
        </w:rPr>
        <w:t xml:space="preserve"> – Paid Parental Leave</w:t>
      </w:r>
    </w:p>
    <w:p w14:paraId="7E7AE667" w14:textId="77777777" w:rsidR="00C91F1D" w:rsidRPr="00D74D33" w:rsidRDefault="00037637">
      <w:pPr>
        <w:pStyle w:val="Heading1"/>
        <w:spacing w:before="270"/>
      </w:pPr>
      <w:r w:rsidRPr="00D74D33">
        <w:rPr>
          <w:color w:val="5090CD"/>
        </w:rPr>
        <w:t>What</w:t>
      </w:r>
      <w:r w:rsidRPr="00D74D33">
        <w:rPr>
          <w:color w:val="5090CD"/>
          <w:spacing w:val="-3"/>
        </w:rPr>
        <w:t xml:space="preserve"> </w:t>
      </w:r>
      <w:r w:rsidRPr="00D74D33">
        <w:rPr>
          <w:color w:val="5090CD"/>
        </w:rPr>
        <w:t>you</w:t>
      </w:r>
      <w:r w:rsidRPr="00D74D33">
        <w:rPr>
          <w:color w:val="5090CD"/>
          <w:spacing w:val="-4"/>
        </w:rPr>
        <w:t xml:space="preserve"> </w:t>
      </w:r>
      <w:r w:rsidRPr="00D74D33">
        <w:rPr>
          <w:color w:val="5090CD"/>
        </w:rPr>
        <w:t>need</w:t>
      </w:r>
      <w:r w:rsidRPr="00D74D33">
        <w:rPr>
          <w:color w:val="5090CD"/>
          <w:spacing w:val="-5"/>
        </w:rPr>
        <w:t xml:space="preserve"> </w:t>
      </w:r>
      <w:r w:rsidRPr="00D74D33">
        <w:rPr>
          <w:color w:val="5090CD"/>
        </w:rPr>
        <w:t>to</w:t>
      </w:r>
      <w:r w:rsidRPr="00D74D33">
        <w:rPr>
          <w:color w:val="5090CD"/>
          <w:spacing w:val="-7"/>
        </w:rPr>
        <w:t xml:space="preserve"> </w:t>
      </w:r>
      <w:r w:rsidRPr="00D74D33">
        <w:rPr>
          <w:color w:val="5090CD"/>
        </w:rPr>
        <w:t>do</w:t>
      </w:r>
      <w:r w:rsidRPr="00D74D33">
        <w:rPr>
          <w:color w:val="5090CD"/>
          <w:spacing w:val="-5"/>
        </w:rPr>
        <w:t xml:space="preserve"> </w:t>
      </w:r>
      <w:r w:rsidRPr="00D74D33">
        <w:rPr>
          <w:color w:val="5090CD"/>
        </w:rPr>
        <w:t>after</w:t>
      </w:r>
      <w:r w:rsidRPr="00D74D33">
        <w:rPr>
          <w:color w:val="5090CD"/>
          <w:spacing w:val="-2"/>
        </w:rPr>
        <w:t xml:space="preserve"> </w:t>
      </w:r>
      <w:r w:rsidRPr="00D74D33">
        <w:rPr>
          <w:color w:val="5090CD"/>
        </w:rPr>
        <w:t>you’ve</w:t>
      </w:r>
      <w:r w:rsidRPr="00D74D33">
        <w:rPr>
          <w:color w:val="5090CD"/>
          <w:spacing w:val="-5"/>
        </w:rPr>
        <w:t xml:space="preserve"> </w:t>
      </w:r>
      <w:r w:rsidRPr="00D74D33">
        <w:rPr>
          <w:color w:val="5090CD"/>
        </w:rPr>
        <w:t>made</w:t>
      </w:r>
      <w:r w:rsidRPr="00D74D33">
        <w:rPr>
          <w:color w:val="5090CD"/>
          <w:spacing w:val="-5"/>
        </w:rPr>
        <w:t xml:space="preserve"> </w:t>
      </w:r>
      <w:r w:rsidRPr="00D74D33">
        <w:rPr>
          <w:color w:val="5090CD"/>
        </w:rPr>
        <w:t>a</w:t>
      </w:r>
      <w:r w:rsidRPr="00D74D33">
        <w:rPr>
          <w:color w:val="5090CD"/>
          <w:spacing w:val="-6"/>
        </w:rPr>
        <w:t xml:space="preserve"> </w:t>
      </w:r>
      <w:r w:rsidRPr="00D74D33">
        <w:rPr>
          <w:color w:val="5090CD"/>
          <w:spacing w:val="-2"/>
        </w:rPr>
        <w:t>request</w:t>
      </w:r>
    </w:p>
    <w:p w14:paraId="4BE60BA2" w14:textId="1E29F0DD" w:rsidR="00C91F1D" w:rsidRPr="00D74D33" w:rsidRDefault="00037637">
      <w:pPr>
        <w:pStyle w:val="ListParagraph"/>
        <w:numPr>
          <w:ilvl w:val="0"/>
          <w:numId w:val="1"/>
        </w:numPr>
        <w:tabs>
          <w:tab w:val="left" w:pos="863"/>
          <w:tab w:val="left" w:pos="864"/>
        </w:tabs>
        <w:spacing w:before="241" w:line="276" w:lineRule="auto"/>
        <w:ind w:right="134"/>
        <w:rPr>
          <w:sz w:val="18"/>
        </w:rPr>
      </w:pPr>
      <w:r w:rsidRPr="00D74D33">
        <w:rPr>
          <w:b/>
          <w:sz w:val="18"/>
        </w:rPr>
        <w:t>Make Sun Life Absence Management Services (AMS) your first point</w:t>
      </w:r>
      <w:r w:rsidRPr="00D74D33">
        <w:rPr>
          <w:b/>
          <w:spacing w:val="-1"/>
          <w:sz w:val="18"/>
        </w:rPr>
        <w:t xml:space="preserve"> </w:t>
      </w:r>
      <w:r w:rsidRPr="00D74D33">
        <w:rPr>
          <w:b/>
          <w:sz w:val="18"/>
        </w:rPr>
        <w:t>of contact for your absence</w:t>
      </w:r>
      <w:r w:rsidRPr="00D74D33">
        <w:rPr>
          <w:sz w:val="18"/>
        </w:rPr>
        <w:t>.</w:t>
      </w:r>
      <w:r w:rsidRPr="00D74D33">
        <w:rPr>
          <w:spacing w:val="40"/>
          <w:sz w:val="18"/>
        </w:rPr>
        <w:t xml:space="preserve"> </w:t>
      </w:r>
      <w:r w:rsidRPr="00D74D33">
        <w:rPr>
          <w:sz w:val="18"/>
        </w:rPr>
        <w:t>If you have questions about your absence request or need to change your requested dates, live representatives are available</w:t>
      </w:r>
      <w:r w:rsidRPr="00D74D33">
        <w:rPr>
          <w:spacing w:val="-2"/>
          <w:sz w:val="18"/>
        </w:rPr>
        <w:t xml:space="preserve"> </w:t>
      </w:r>
      <w:r w:rsidRPr="00D74D33">
        <w:rPr>
          <w:sz w:val="18"/>
        </w:rPr>
        <w:t>to</w:t>
      </w:r>
      <w:r w:rsidRPr="00D74D33">
        <w:rPr>
          <w:spacing w:val="-2"/>
          <w:sz w:val="18"/>
        </w:rPr>
        <w:t xml:space="preserve"> </w:t>
      </w:r>
      <w:r w:rsidRPr="00D74D33">
        <w:rPr>
          <w:sz w:val="18"/>
        </w:rPr>
        <w:t>guide</w:t>
      </w:r>
      <w:r w:rsidRPr="00D74D33">
        <w:rPr>
          <w:spacing w:val="-2"/>
          <w:sz w:val="18"/>
        </w:rPr>
        <w:t xml:space="preserve"> </w:t>
      </w:r>
      <w:r w:rsidRPr="00D74D33">
        <w:rPr>
          <w:sz w:val="18"/>
        </w:rPr>
        <w:t>you</w:t>
      </w:r>
      <w:r w:rsidRPr="00D74D33">
        <w:rPr>
          <w:spacing w:val="-4"/>
          <w:sz w:val="18"/>
        </w:rPr>
        <w:t xml:space="preserve"> </w:t>
      </w:r>
      <w:r w:rsidRPr="00D74D33">
        <w:rPr>
          <w:sz w:val="18"/>
        </w:rPr>
        <w:t>through</w:t>
      </w:r>
      <w:r w:rsidRPr="00D74D33">
        <w:rPr>
          <w:spacing w:val="-4"/>
          <w:sz w:val="18"/>
        </w:rPr>
        <w:t xml:space="preserve"> </w:t>
      </w:r>
      <w:r w:rsidRPr="00D74D33">
        <w:rPr>
          <w:sz w:val="18"/>
        </w:rPr>
        <w:t>the</w:t>
      </w:r>
      <w:r w:rsidRPr="00D74D33">
        <w:rPr>
          <w:spacing w:val="-2"/>
          <w:sz w:val="18"/>
        </w:rPr>
        <w:t xml:space="preserve"> </w:t>
      </w:r>
      <w:r w:rsidRPr="00D74D33">
        <w:rPr>
          <w:sz w:val="18"/>
        </w:rPr>
        <w:t>absence</w:t>
      </w:r>
      <w:r w:rsidRPr="00D74D33">
        <w:rPr>
          <w:spacing w:val="-4"/>
          <w:sz w:val="18"/>
        </w:rPr>
        <w:t xml:space="preserve"> </w:t>
      </w:r>
      <w:r w:rsidRPr="00D74D33">
        <w:rPr>
          <w:sz w:val="18"/>
        </w:rPr>
        <w:t>process</w:t>
      </w:r>
      <w:r w:rsidRPr="00D74D33">
        <w:rPr>
          <w:spacing w:val="-1"/>
          <w:sz w:val="18"/>
        </w:rPr>
        <w:t xml:space="preserve"> </w:t>
      </w:r>
      <w:r w:rsidRPr="00D74D33">
        <w:rPr>
          <w:sz w:val="18"/>
        </w:rPr>
        <w:t>between</w:t>
      </w:r>
      <w:r w:rsidRPr="00D74D33">
        <w:rPr>
          <w:spacing w:val="-4"/>
          <w:sz w:val="18"/>
        </w:rPr>
        <w:t xml:space="preserve"> </w:t>
      </w:r>
      <w:r w:rsidRPr="00D74D33">
        <w:rPr>
          <w:sz w:val="18"/>
        </w:rPr>
        <w:t>the</w:t>
      </w:r>
      <w:r w:rsidRPr="00D74D33">
        <w:rPr>
          <w:spacing w:val="-2"/>
          <w:sz w:val="18"/>
        </w:rPr>
        <w:t xml:space="preserve"> </w:t>
      </w:r>
      <w:r w:rsidRPr="00D74D33">
        <w:rPr>
          <w:sz w:val="18"/>
        </w:rPr>
        <w:t>hours</w:t>
      </w:r>
      <w:r w:rsidRPr="00D74D33">
        <w:rPr>
          <w:spacing w:val="-3"/>
          <w:sz w:val="18"/>
        </w:rPr>
        <w:t xml:space="preserve"> </w:t>
      </w:r>
      <w:r w:rsidRPr="00D74D33">
        <w:rPr>
          <w:sz w:val="18"/>
        </w:rPr>
        <w:t>of</w:t>
      </w:r>
      <w:r w:rsidRPr="00D74D33">
        <w:rPr>
          <w:spacing w:val="-2"/>
          <w:sz w:val="18"/>
        </w:rPr>
        <w:t xml:space="preserve"> </w:t>
      </w:r>
      <w:r w:rsidRPr="00D74D33">
        <w:rPr>
          <w:sz w:val="18"/>
        </w:rPr>
        <w:t>7:30</w:t>
      </w:r>
      <w:r w:rsidRPr="00D74D33">
        <w:rPr>
          <w:spacing w:val="-2"/>
          <w:sz w:val="18"/>
        </w:rPr>
        <w:t xml:space="preserve"> </w:t>
      </w:r>
      <w:r w:rsidRPr="00D74D33">
        <w:rPr>
          <w:sz w:val="18"/>
        </w:rPr>
        <w:t>AM</w:t>
      </w:r>
      <w:r w:rsidRPr="00D74D33">
        <w:rPr>
          <w:spacing w:val="-6"/>
          <w:sz w:val="18"/>
        </w:rPr>
        <w:t xml:space="preserve"> </w:t>
      </w:r>
      <w:r w:rsidRPr="00D74D33">
        <w:rPr>
          <w:sz w:val="18"/>
        </w:rPr>
        <w:t>and</w:t>
      </w:r>
      <w:r w:rsidRPr="00D74D33">
        <w:rPr>
          <w:spacing w:val="-2"/>
          <w:sz w:val="18"/>
        </w:rPr>
        <w:t xml:space="preserve"> </w:t>
      </w:r>
      <w:r w:rsidRPr="00D74D33">
        <w:rPr>
          <w:sz w:val="18"/>
        </w:rPr>
        <w:t>9:30</w:t>
      </w:r>
      <w:r w:rsidRPr="00D74D33">
        <w:rPr>
          <w:spacing w:val="-4"/>
          <w:sz w:val="18"/>
        </w:rPr>
        <w:t xml:space="preserve"> </w:t>
      </w:r>
      <w:r w:rsidRPr="00D74D33">
        <w:rPr>
          <w:sz w:val="18"/>
        </w:rPr>
        <w:t>PM</w:t>
      </w:r>
      <w:r w:rsidRPr="00D74D33">
        <w:rPr>
          <w:spacing w:val="-2"/>
          <w:sz w:val="18"/>
        </w:rPr>
        <w:t xml:space="preserve"> </w:t>
      </w:r>
      <w:r w:rsidRPr="00D74D33">
        <w:rPr>
          <w:sz w:val="18"/>
        </w:rPr>
        <w:t>Central</w:t>
      </w:r>
      <w:r w:rsidRPr="00D74D33">
        <w:rPr>
          <w:spacing w:val="-2"/>
          <w:sz w:val="18"/>
        </w:rPr>
        <w:t xml:space="preserve"> </w:t>
      </w:r>
      <w:r w:rsidRPr="00D74D33">
        <w:rPr>
          <w:sz w:val="18"/>
        </w:rPr>
        <w:t xml:space="preserve">Time at 877-SUN-FMLA (877-786-3652). You can also email us at </w:t>
      </w:r>
      <w:hyperlink r:id="rId8">
        <w:r w:rsidRPr="00D74D33">
          <w:rPr>
            <w:sz w:val="18"/>
          </w:rPr>
          <w:t>absence@sunlife-ams.com</w:t>
        </w:r>
      </w:hyperlink>
      <w:r w:rsidRPr="00D74D33">
        <w:rPr>
          <w:sz w:val="18"/>
        </w:rPr>
        <w:t xml:space="preserve"> and check the status of your absence and/or Short Term Disability (STD) request at any time by logging on to </w:t>
      </w:r>
      <w:hyperlink r:id="rId9">
        <w:r w:rsidRPr="00D74D33">
          <w:rPr>
            <w:sz w:val="18"/>
          </w:rPr>
          <w:t>www.sunlife-ams.com.</w:t>
        </w:r>
      </w:hyperlink>
    </w:p>
    <w:p w14:paraId="53591666" w14:textId="15E42A31" w:rsidR="00C91F1D" w:rsidRPr="00D74D33" w:rsidRDefault="00037637">
      <w:pPr>
        <w:pStyle w:val="ListParagraph"/>
        <w:numPr>
          <w:ilvl w:val="0"/>
          <w:numId w:val="1"/>
        </w:numPr>
        <w:tabs>
          <w:tab w:val="left" w:pos="863"/>
          <w:tab w:val="left" w:pos="864"/>
        </w:tabs>
        <w:spacing w:before="158" w:line="276" w:lineRule="auto"/>
        <w:ind w:right="319"/>
        <w:rPr>
          <w:sz w:val="18"/>
        </w:rPr>
      </w:pPr>
      <w:r w:rsidRPr="00D74D33">
        <w:rPr>
          <w:b/>
          <w:sz w:val="18"/>
        </w:rPr>
        <w:t>Submit necessary</w:t>
      </w:r>
      <w:r w:rsidRPr="00D74D33">
        <w:rPr>
          <w:b/>
          <w:spacing w:val="-1"/>
          <w:sz w:val="18"/>
        </w:rPr>
        <w:t xml:space="preserve"> </w:t>
      </w:r>
      <w:r w:rsidRPr="00D74D33">
        <w:rPr>
          <w:b/>
          <w:sz w:val="18"/>
        </w:rPr>
        <w:t>documentation for your absence</w:t>
      </w:r>
      <w:r w:rsidRPr="00D74D33">
        <w:rPr>
          <w:sz w:val="18"/>
        </w:rPr>
        <w:t>. If you are required to submit documentation for your absence,</w:t>
      </w:r>
      <w:r w:rsidRPr="00D74D33">
        <w:rPr>
          <w:spacing w:val="-3"/>
          <w:sz w:val="18"/>
        </w:rPr>
        <w:t xml:space="preserve"> </w:t>
      </w:r>
      <w:r w:rsidRPr="00D74D33">
        <w:rPr>
          <w:sz w:val="18"/>
        </w:rPr>
        <w:t>take</w:t>
      </w:r>
      <w:r w:rsidRPr="00D74D33">
        <w:rPr>
          <w:spacing w:val="-3"/>
          <w:sz w:val="18"/>
        </w:rPr>
        <w:t xml:space="preserve"> </w:t>
      </w:r>
      <w:r w:rsidRPr="00D74D33">
        <w:rPr>
          <w:sz w:val="18"/>
        </w:rPr>
        <w:t>the</w:t>
      </w:r>
      <w:r w:rsidRPr="00D74D33">
        <w:rPr>
          <w:spacing w:val="-3"/>
          <w:sz w:val="18"/>
        </w:rPr>
        <w:t xml:space="preserve"> </w:t>
      </w:r>
      <w:r w:rsidRPr="00D74D33">
        <w:rPr>
          <w:sz w:val="18"/>
        </w:rPr>
        <w:t>Medical</w:t>
      </w:r>
      <w:r w:rsidRPr="00D74D33">
        <w:rPr>
          <w:spacing w:val="-3"/>
          <w:sz w:val="18"/>
        </w:rPr>
        <w:t xml:space="preserve"> </w:t>
      </w:r>
      <w:r w:rsidRPr="00D74D33">
        <w:rPr>
          <w:sz w:val="18"/>
        </w:rPr>
        <w:t>Certification</w:t>
      </w:r>
      <w:r w:rsidRPr="00D74D33">
        <w:rPr>
          <w:spacing w:val="-3"/>
          <w:sz w:val="18"/>
        </w:rPr>
        <w:t xml:space="preserve"> </w:t>
      </w:r>
      <w:r w:rsidRPr="00D74D33">
        <w:rPr>
          <w:sz w:val="18"/>
        </w:rPr>
        <w:t>form</w:t>
      </w:r>
      <w:r w:rsidRPr="00D74D33">
        <w:rPr>
          <w:spacing w:val="-2"/>
          <w:sz w:val="18"/>
        </w:rPr>
        <w:t xml:space="preserve"> </w:t>
      </w:r>
      <w:r w:rsidRPr="00D74D33">
        <w:rPr>
          <w:sz w:val="18"/>
        </w:rPr>
        <w:t>to the</w:t>
      </w:r>
      <w:r w:rsidRPr="00D74D33">
        <w:rPr>
          <w:spacing w:val="-4"/>
          <w:sz w:val="18"/>
        </w:rPr>
        <w:t xml:space="preserve"> </w:t>
      </w:r>
      <w:r w:rsidRPr="00D74D33">
        <w:rPr>
          <w:sz w:val="18"/>
        </w:rPr>
        <w:t>health</w:t>
      </w:r>
      <w:r w:rsidRPr="00D74D33">
        <w:rPr>
          <w:spacing w:val="-4"/>
          <w:sz w:val="18"/>
        </w:rPr>
        <w:t xml:space="preserve"> </w:t>
      </w:r>
      <w:r w:rsidRPr="00D74D33">
        <w:rPr>
          <w:sz w:val="18"/>
        </w:rPr>
        <w:t>care</w:t>
      </w:r>
      <w:r w:rsidRPr="00D74D33">
        <w:rPr>
          <w:spacing w:val="-3"/>
          <w:sz w:val="18"/>
        </w:rPr>
        <w:t xml:space="preserve"> </w:t>
      </w:r>
      <w:r w:rsidRPr="00D74D33">
        <w:rPr>
          <w:sz w:val="18"/>
        </w:rPr>
        <w:t>provider</w:t>
      </w:r>
      <w:r w:rsidRPr="00D74D33">
        <w:rPr>
          <w:spacing w:val="-3"/>
          <w:sz w:val="18"/>
        </w:rPr>
        <w:t xml:space="preserve"> </w:t>
      </w:r>
      <w:r w:rsidRPr="00D74D33">
        <w:rPr>
          <w:sz w:val="18"/>
        </w:rPr>
        <w:t>for</w:t>
      </w:r>
      <w:r w:rsidRPr="00D74D33">
        <w:rPr>
          <w:spacing w:val="-4"/>
          <w:sz w:val="18"/>
        </w:rPr>
        <w:t xml:space="preserve"> </w:t>
      </w:r>
      <w:r w:rsidRPr="00D74D33">
        <w:rPr>
          <w:sz w:val="18"/>
        </w:rPr>
        <w:t>completion,</w:t>
      </w:r>
      <w:r w:rsidRPr="00D74D33">
        <w:rPr>
          <w:spacing w:val="-3"/>
          <w:sz w:val="18"/>
        </w:rPr>
        <w:t xml:space="preserve"> </w:t>
      </w:r>
      <w:r w:rsidRPr="00D74D33">
        <w:rPr>
          <w:sz w:val="18"/>
        </w:rPr>
        <w:t>or</w:t>
      </w:r>
      <w:r w:rsidRPr="00D74D33">
        <w:rPr>
          <w:spacing w:val="-4"/>
          <w:sz w:val="18"/>
        </w:rPr>
        <w:t xml:space="preserve"> </w:t>
      </w:r>
      <w:r w:rsidRPr="00D74D33">
        <w:rPr>
          <w:sz w:val="18"/>
        </w:rPr>
        <w:t>provide</w:t>
      </w:r>
      <w:r w:rsidRPr="00D74D33">
        <w:rPr>
          <w:spacing w:val="-3"/>
          <w:sz w:val="18"/>
        </w:rPr>
        <w:t xml:space="preserve"> </w:t>
      </w:r>
      <w:r w:rsidRPr="00D74D33">
        <w:rPr>
          <w:sz w:val="18"/>
        </w:rPr>
        <w:t>us</w:t>
      </w:r>
      <w:r w:rsidRPr="00D74D33">
        <w:rPr>
          <w:spacing w:val="-2"/>
          <w:sz w:val="18"/>
        </w:rPr>
        <w:t xml:space="preserve"> </w:t>
      </w:r>
      <w:r w:rsidRPr="00D74D33">
        <w:rPr>
          <w:sz w:val="18"/>
        </w:rPr>
        <w:t>with</w:t>
      </w:r>
      <w:r w:rsidRPr="00D74D33">
        <w:rPr>
          <w:spacing w:val="-3"/>
          <w:sz w:val="18"/>
        </w:rPr>
        <w:t xml:space="preserve"> </w:t>
      </w:r>
      <w:r w:rsidRPr="00D74D33">
        <w:rPr>
          <w:sz w:val="18"/>
        </w:rPr>
        <w:t>their fax number and we will send a copy on your behalf. If you have applied for STD benefits, the Medical Certification will be used to evaluate both your STD and absence claims, though you may need to provide additional information for your STD claim evaluation. Verify that the health care provider fully and accurately completes all</w:t>
      </w:r>
      <w:r w:rsidRPr="00D74D33">
        <w:rPr>
          <w:spacing w:val="-1"/>
          <w:sz w:val="18"/>
        </w:rPr>
        <w:t xml:space="preserve"> </w:t>
      </w:r>
      <w:r w:rsidRPr="00D74D33">
        <w:rPr>
          <w:sz w:val="18"/>
        </w:rPr>
        <w:t>fields on the Medical Certification form and faxes it</w:t>
      </w:r>
      <w:r w:rsidRPr="00D74D33">
        <w:rPr>
          <w:spacing w:val="-1"/>
          <w:sz w:val="18"/>
        </w:rPr>
        <w:t xml:space="preserve"> </w:t>
      </w:r>
      <w:r w:rsidRPr="00D74D33">
        <w:rPr>
          <w:sz w:val="18"/>
        </w:rPr>
        <w:t>to Sun Life AMS at 877-309-0218 within the certification period stated on your Request letter.</w:t>
      </w:r>
      <w:ins w:id="0" w:author="Rachel Barbian" w:date="2023-05-19T10:27:00Z">
        <w:r w:rsidR="002B55B3">
          <w:rPr>
            <w:sz w:val="18"/>
          </w:rPr>
          <w:t xml:space="preserve"> </w:t>
        </w:r>
      </w:ins>
      <w:r w:rsidR="002B55B3" w:rsidRPr="00AF6C75">
        <w:rPr>
          <w:sz w:val="18"/>
        </w:rPr>
        <w:t>Documentation</w:t>
      </w:r>
      <w:r w:rsidR="002B55B3">
        <w:rPr>
          <w:sz w:val="18"/>
        </w:rPr>
        <w:t xml:space="preserve"> to substantiate a leave, such as adoption papers or certificate of live birth, is required if you are not giving birth.</w:t>
      </w:r>
    </w:p>
    <w:p w14:paraId="4327D168" w14:textId="5135D328" w:rsidR="00C91F1D" w:rsidRPr="00A12E9F" w:rsidRDefault="00037637">
      <w:pPr>
        <w:pStyle w:val="ListParagraph"/>
        <w:numPr>
          <w:ilvl w:val="0"/>
          <w:numId w:val="1"/>
        </w:numPr>
        <w:tabs>
          <w:tab w:val="left" w:pos="863"/>
          <w:tab w:val="left" w:pos="864"/>
        </w:tabs>
        <w:spacing w:before="157" w:line="273" w:lineRule="auto"/>
        <w:ind w:right="132"/>
        <w:rPr>
          <w:sz w:val="18"/>
        </w:rPr>
      </w:pPr>
      <w:r w:rsidRPr="00A12E9F">
        <w:rPr>
          <w:b/>
          <w:sz w:val="18"/>
        </w:rPr>
        <w:t>If you</w:t>
      </w:r>
      <w:r w:rsidRPr="00A12E9F">
        <w:rPr>
          <w:b/>
          <w:spacing w:val="-2"/>
          <w:sz w:val="18"/>
        </w:rPr>
        <w:t xml:space="preserve"> </w:t>
      </w:r>
      <w:r w:rsidRPr="00A12E9F">
        <w:rPr>
          <w:b/>
          <w:sz w:val="18"/>
        </w:rPr>
        <w:t>are</w:t>
      </w:r>
      <w:r w:rsidRPr="00A12E9F">
        <w:rPr>
          <w:b/>
          <w:spacing w:val="-2"/>
          <w:sz w:val="18"/>
        </w:rPr>
        <w:t xml:space="preserve"> </w:t>
      </w:r>
      <w:r w:rsidRPr="00A12E9F">
        <w:rPr>
          <w:b/>
          <w:sz w:val="18"/>
        </w:rPr>
        <w:t>going</w:t>
      </w:r>
      <w:r w:rsidRPr="00A12E9F">
        <w:rPr>
          <w:b/>
          <w:spacing w:val="-2"/>
          <w:sz w:val="18"/>
        </w:rPr>
        <w:t xml:space="preserve"> </w:t>
      </w:r>
      <w:r w:rsidRPr="00A12E9F">
        <w:rPr>
          <w:b/>
          <w:sz w:val="18"/>
        </w:rPr>
        <w:t>to</w:t>
      </w:r>
      <w:r w:rsidRPr="00A12E9F">
        <w:rPr>
          <w:b/>
          <w:spacing w:val="-2"/>
          <w:sz w:val="18"/>
        </w:rPr>
        <w:t xml:space="preserve"> </w:t>
      </w:r>
      <w:r w:rsidRPr="00A12E9F">
        <w:rPr>
          <w:b/>
          <w:sz w:val="18"/>
        </w:rPr>
        <w:t>be</w:t>
      </w:r>
      <w:r w:rsidRPr="00A12E9F">
        <w:rPr>
          <w:b/>
          <w:spacing w:val="-2"/>
          <w:sz w:val="18"/>
        </w:rPr>
        <w:t xml:space="preserve"> </w:t>
      </w:r>
      <w:r w:rsidRPr="00A12E9F">
        <w:rPr>
          <w:b/>
          <w:sz w:val="18"/>
        </w:rPr>
        <w:t>absent</w:t>
      </w:r>
      <w:r w:rsidRPr="00A12E9F">
        <w:rPr>
          <w:b/>
          <w:spacing w:val="-4"/>
          <w:sz w:val="18"/>
        </w:rPr>
        <w:t xml:space="preserve"> </w:t>
      </w:r>
      <w:r w:rsidRPr="00A12E9F">
        <w:rPr>
          <w:b/>
          <w:sz w:val="18"/>
        </w:rPr>
        <w:t>on</w:t>
      </w:r>
      <w:r w:rsidRPr="00A12E9F">
        <w:rPr>
          <w:b/>
          <w:spacing w:val="-3"/>
          <w:sz w:val="18"/>
        </w:rPr>
        <w:t xml:space="preserve"> </w:t>
      </w:r>
      <w:r w:rsidRPr="00A12E9F">
        <w:rPr>
          <w:b/>
          <w:sz w:val="18"/>
        </w:rPr>
        <w:t>a</w:t>
      </w:r>
      <w:r w:rsidRPr="00A12E9F">
        <w:rPr>
          <w:b/>
          <w:spacing w:val="-2"/>
          <w:sz w:val="18"/>
        </w:rPr>
        <w:t xml:space="preserve"> </w:t>
      </w:r>
      <w:r w:rsidRPr="00A12E9F">
        <w:rPr>
          <w:b/>
          <w:sz w:val="18"/>
        </w:rPr>
        <w:t>continuous</w:t>
      </w:r>
      <w:r w:rsidRPr="00A12E9F">
        <w:rPr>
          <w:b/>
          <w:spacing w:val="-2"/>
          <w:sz w:val="18"/>
        </w:rPr>
        <w:t xml:space="preserve"> </w:t>
      </w:r>
      <w:r w:rsidRPr="00A12E9F">
        <w:rPr>
          <w:b/>
          <w:sz w:val="18"/>
        </w:rPr>
        <w:t>basis</w:t>
      </w:r>
      <w:r w:rsidRPr="00A12E9F">
        <w:rPr>
          <w:sz w:val="18"/>
        </w:rPr>
        <w:t>,</w:t>
      </w:r>
      <w:r w:rsidRPr="00A12E9F">
        <w:rPr>
          <w:spacing w:val="-2"/>
          <w:sz w:val="18"/>
        </w:rPr>
        <w:t xml:space="preserve"> </w:t>
      </w:r>
      <w:r w:rsidRPr="00A12E9F">
        <w:rPr>
          <w:sz w:val="18"/>
        </w:rPr>
        <w:t>the</w:t>
      </w:r>
      <w:r w:rsidRPr="00A12E9F">
        <w:rPr>
          <w:spacing w:val="-4"/>
          <w:sz w:val="18"/>
        </w:rPr>
        <w:t xml:space="preserve"> </w:t>
      </w:r>
      <w:r w:rsidRPr="00A12E9F">
        <w:rPr>
          <w:sz w:val="18"/>
        </w:rPr>
        <w:t>dates</w:t>
      </w:r>
      <w:r w:rsidRPr="00A12E9F">
        <w:rPr>
          <w:spacing w:val="-1"/>
          <w:sz w:val="18"/>
        </w:rPr>
        <w:t xml:space="preserve"> </w:t>
      </w:r>
      <w:r w:rsidRPr="00A12E9F">
        <w:rPr>
          <w:sz w:val="18"/>
        </w:rPr>
        <w:t>you</w:t>
      </w:r>
      <w:r w:rsidRPr="00A12E9F">
        <w:rPr>
          <w:spacing w:val="-4"/>
          <w:sz w:val="18"/>
        </w:rPr>
        <w:t xml:space="preserve"> </w:t>
      </w:r>
      <w:r w:rsidRPr="00A12E9F">
        <w:rPr>
          <w:sz w:val="18"/>
        </w:rPr>
        <w:t>requested</w:t>
      </w:r>
      <w:r w:rsidRPr="00A12E9F">
        <w:rPr>
          <w:spacing w:val="-2"/>
          <w:sz w:val="18"/>
        </w:rPr>
        <w:t xml:space="preserve"> </w:t>
      </w:r>
      <w:r w:rsidRPr="00A12E9F">
        <w:rPr>
          <w:sz w:val="18"/>
        </w:rPr>
        <w:t>are</w:t>
      </w:r>
      <w:r w:rsidRPr="00A12E9F">
        <w:rPr>
          <w:spacing w:val="-2"/>
          <w:sz w:val="18"/>
        </w:rPr>
        <w:t xml:space="preserve"> </w:t>
      </w:r>
      <w:r w:rsidRPr="00A12E9F">
        <w:rPr>
          <w:sz w:val="18"/>
        </w:rPr>
        <w:t>already</w:t>
      </w:r>
      <w:r w:rsidRPr="00A12E9F">
        <w:rPr>
          <w:spacing w:val="-4"/>
          <w:sz w:val="18"/>
        </w:rPr>
        <w:t xml:space="preserve"> </w:t>
      </w:r>
      <w:r w:rsidRPr="00A12E9F">
        <w:rPr>
          <w:sz w:val="18"/>
        </w:rPr>
        <w:t>in</w:t>
      </w:r>
      <w:r w:rsidRPr="00A12E9F">
        <w:rPr>
          <w:spacing w:val="-2"/>
          <w:sz w:val="18"/>
        </w:rPr>
        <w:t xml:space="preserve"> </w:t>
      </w:r>
      <w:r w:rsidRPr="00A12E9F">
        <w:rPr>
          <w:sz w:val="18"/>
        </w:rPr>
        <w:t>our</w:t>
      </w:r>
      <w:r w:rsidRPr="00A12E9F">
        <w:rPr>
          <w:spacing w:val="-4"/>
          <w:sz w:val="18"/>
        </w:rPr>
        <w:t xml:space="preserve"> </w:t>
      </w:r>
      <w:r w:rsidRPr="00A12E9F">
        <w:rPr>
          <w:sz w:val="18"/>
        </w:rPr>
        <w:t>system.</w:t>
      </w:r>
      <w:r w:rsidRPr="00A12E9F">
        <w:rPr>
          <w:spacing w:val="-2"/>
          <w:sz w:val="18"/>
        </w:rPr>
        <w:t xml:space="preserve"> </w:t>
      </w:r>
      <w:r w:rsidRPr="00A12E9F">
        <w:rPr>
          <w:sz w:val="18"/>
        </w:rPr>
        <w:t>You do not need to call and report the time you’re out, though you should let us know if your needs change.</w:t>
      </w:r>
    </w:p>
    <w:p w14:paraId="388F1372" w14:textId="77777777" w:rsidR="00C91F1D" w:rsidRPr="00F173E7" w:rsidRDefault="00037637">
      <w:pPr>
        <w:pStyle w:val="ListParagraph"/>
        <w:numPr>
          <w:ilvl w:val="0"/>
          <w:numId w:val="1"/>
        </w:numPr>
        <w:tabs>
          <w:tab w:val="left" w:pos="863"/>
          <w:tab w:val="left" w:pos="864"/>
        </w:tabs>
        <w:spacing w:line="276" w:lineRule="auto"/>
        <w:ind w:right="487"/>
        <w:rPr>
          <w:sz w:val="18"/>
        </w:rPr>
      </w:pPr>
      <w:r w:rsidRPr="00F173E7">
        <w:rPr>
          <w:b/>
          <w:sz w:val="18"/>
        </w:rPr>
        <w:t>Keep</w:t>
      </w:r>
      <w:r w:rsidRPr="00F173E7">
        <w:rPr>
          <w:b/>
          <w:spacing w:val="-2"/>
          <w:sz w:val="18"/>
        </w:rPr>
        <w:t xml:space="preserve"> </w:t>
      </w:r>
      <w:r w:rsidRPr="00F173E7">
        <w:rPr>
          <w:b/>
          <w:sz w:val="18"/>
        </w:rPr>
        <w:t>an</w:t>
      </w:r>
      <w:r w:rsidRPr="00F173E7">
        <w:rPr>
          <w:b/>
          <w:spacing w:val="-4"/>
          <w:sz w:val="18"/>
        </w:rPr>
        <w:t xml:space="preserve"> </w:t>
      </w:r>
      <w:r w:rsidRPr="00F173E7">
        <w:rPr>
          <w:b/>
          <w:sz w:val="18"/>
        </w:rPr>
        <w:t>eye</w:t>
      </w:r>
      <w:r w:rsidRPr="00F173E7">
        <w:rPr>
          <w:b/>
          <w:spacing w:val="-2"/>
          <w:sz w:val="18"/>
        </w:rPr>
        <w:t xml:space="preserve"> </w:t>
      </w:r>
      <w:r w:rsidRPr="00F173E7">
        <w:rPr>
          <w:b/>
          <w:sz w:val="18"/>
        </w:rPr>
        <w:t>out</w:t>
      </w:r>
      <w:r w:rsidRPr="00F173E7">
        <w:rPr>
          <w:b/>
          <w:spacing w:val="-2"/>
          <w:sz w:val="18"/>
        </w:rPr>
        <w:t xml:space="preserve"> </w:t>
      </w:r>
      <w:r w:rsidRPr="00F173E7">
        <w:rPr>
          <w:b/>
          <w:sz w:val="18"/>
        </w:rPr>
        <w:t>for your</w:t>
      </w:r>
      <w:r w:rsidRPr="00F173E7">
        <w:rPr>
          <w:b/>
          <w:spacing w:val="-1"/>
          <w:sz w:val="18"/>
        </w:rPr>
        <w:t xml:space="preserve"> </w:t>
      </w:r>
      <w:r w:rsidRPr="00F173E7">
        <w:rPr>
          <w:b/>
          <w:sz w:val="18"/>
        </w:rPr>
        <w:t>leave</w:t>
      </w:r>
      <w:r w:rsidRPr="00F173E7">
        <w:rPr>
          <w:b/>
          <w:spacing w:val="-2"/>
          <w:sz w:val="18"/>
        </w:rPr>
        <w:t xml:space="preserve"> </w:t>
      </w:r>
      <w:r w:rsidRPr="00F173E7">
        <w:rPr>
          <w:b/>
          <w:sz w:val="18"/>
        </w:rPr>
        <w:t>of</w:t>
      </w:r>
      <w:r w:rsidRPr="00F173E7">
        <w:rPr>
          <w:b/>
          <w:spacing w:val="-2"/>
          <w:sz w:val="18"/>
        </w:rPr>
        <w:t xml:space="preserve"> </w:t>
      </w:r>
      <w:r w:rsidRPr="00F173E7">
        <w:rPr>
          <w:b/>
          <w:sz w:val="18"/>
        </w:rPr>
        <w:t>absence decision</w:t>
      </w:r>
      <w:r w:rsidRPr="00F173E7">
        <w:rPr>
          <w:b/>
          <w:spacing w:val="-1"/>
          <w:sz w:val="18"/>
        </w:rPr>
        <w:t xml:space="preserve"> </w:t>
      </w:r>
      <w:r w:rsidRPr="00F173E7">
        <w:rPr>
          <w:b/>
          <w:sz w:val="18"/>
        </w:rPr>
        <w:t>packet</w:t>
      </w:r>
      <w:r w:rsidRPr="00F173E7">
        <w:rPr>
          <w:b/>
          <w:spacing w:val="-2"/>
          <w:sz w:val="18"/>
        </w:rPr>
        <w:t xml:space="preserve"> </w:t>
      </w:r>
      <w:r w:rsidRPr="00F173E7">
        <w:rPr>
          <w:sz w:val="18"/>
        </w:rPr>
        <w:t>–</w:t>
      </w:r>
      <w:r w:rsidRPr="00F173E7">
        <w:rPr>
          <w:spacing w:val="-2"/>
          <w:sz w:val="18"/>
        </w:rPr>
        <w:t xml:space="preserve"> </w:t>
      </w:r>
      <w:r w:rsidRPr="00F173E7">
        <w:rPr>
          <w:sz w:val="18"/>
        </w:rPr>
        <w:t>sent</w:t>
      </w:r>
      <w:r w:rsidRPr="00F173E7">
        <w:rPr>
          <w:spacing w:val="-3"/>
          <w:sz w:val="18"/>
        </w:rPr>
        <w:t xml:space="preserve"> </w:t>
      </w:r>
      <w:r w:rsidRPr="00F173E7">
        <w:rPr>
          <w:sz w:val="18"/>
        </w:rPr>
        <w:t>via</w:t>
      </w:r>
      <w:r w:rsidRPr="00F173E7">
        <w:rPr>
          <w:spacing w:val="-5"/>
          <w:sz w:val="18"/>
        </w:rPr>
        <w:t xml:space="preserve"> </w:t>
      </w:r>
      <w:r w:rsidRPr="00F173E7">
        <w:rPr>
          <w:sz w:val="18"/>
        </w:rPr>
        <w:t>email</w:t>
      </w:r>
      <w:r w:rsidRPr="00F173E7">
        <w:rPr>
          <w:spacing w:val="-5"/>
          <w:sz w:val="18"/>
        </w:rPr>
        <w:t xml:space="preserve"> </w:t>
      </w:r>
      <w:r w:rsidRPr="00F173E7">
        <w:rPr>
          <w:sz w:val="18"/>
        </w:rPr>
        <w:t>or</w:t>
      </w:r>
      <w:r w:rsidRPr="00F173E7">
        <w:rPr>
          <w:spacing w:val="-3"/>
          <w:sz w:val="18"/>
        </w:rPr>
        <w:t xml:space="preserve"> </w:t>
      </w:r>
      <w:r w:rsidRPr="00F173E7">
        <w:rPr>
          <w:sz w:val="18"/>
        </w:rPr>
        <w:t>postal</w:t>
      </w:r>
      <w:r w:rsidRPr="00F173E7">
        <w:rPr>
          <w:spacing w:val="-5"/>
          <w:sz w:val="18"/>
        </w:rPr>
        <w:t xml:space="preserve"> </w:t>
      </w:r>
      <w:r w:rsidRPr="00F173E7">
        <w:rPr>
          <w:sz w:val="18"/>
        </w:rPr>
        <w:t>mail</w:t>
      </w:r>
      <w:r w:rsidRPr="00F173E7">
        <w:rPr>
          <w:spacing w:val="-3"/>
          <w:sz w:val="18"/>
        </w:rPr>
        <w:t xml:space="preserve"> </w:t>
      </w:r>
      <w:r w:rsidRPr="00F173E7">
        <w:rPr>
          <w:sz w:val="18"/>
        </w:rPr>
        <w:t>depending</w:t>
      </w:r>
      <w:r w:rsidRPr="00F173E7">
        <w:rPr>
          <w:spacing w:val="-3"/>
          <w:sz w:val="18"/>
        </w:rPr>
        <w:t xml:space="preserve"> </w:t>
      </w:r>
      <w:r w:rsidRPr="00F173E7">
        <w:rPr>
          <w:sz w:val="18"/>
        </w:rPr>
        <w:t>on your preferences – and any notifications about your absence. If you have applied for STD benefits, you will receive separate communications about your STD claim status.</w:t>
      </w:r>
    </w:p>
    <w:p w14:paraId="63E9DF78" w14:textId="77777777" w:rsidR="00C91F1D" w:rsidRDefault="00037637">
      <w:pPr>
        <w:pStyle w:val="ListParagraph"/>
        <w:numPr>
          <w:ilvl w:val="0"/>
          <w:numId w:val="1"/>
        </w:numPr>
        <w:tabs>
          <w:tab w:val="left" w:pos="863"/>
          <w:tab w:val="left" w:pos="864"/>
        </w:tabs>
        <w:spacing w:line="276" w:lineRule="auto"/>
        <w:ind w:right="185"/>
        <w:rPr>
          <w:sz w:val="18"/>
        </w:rPr>
      </w:pPr>
      <w:r w:rsidRPr="00F173E7">
        <w:rPr>
          <w:b/>
          <w:sz w:val="18"/>
        </w:rPr>
        <w:t>If you</w:t>
      </w:r>
      <w:r w:rsidRPr="00F173E7">
        <w:rPr>
          <w:b/>
          <w:spacing w:val="-2"/>
          <w:sz w:val="18"/>
        </w:rPr>
        <w:t xml:space="preserve"> </w:t>
      </w:r>
      <w:r w:rsidRPr="00F173E7">
        <w:rPr>
          <w:b/>
          <w:sz w:val="18"/>
        </w:rPr>
        <w:t>are</w:t>
      </w:r>
      <w:r w:rsidRPr="00F173E7">
        <w:rPr>
          <w:b/>
          <w:spacing w:val="-2"/>
          <w:sz w:val="18"/>
        </w:rPr>
        <w:t xml:space="preserve"> </w:t>
      </w:r>
      <w:r w:rsidRPr="00F173E7">
        <w:rPr>
          <w:b/>
          <w:sz w:val="18"/>
        </w:rPr>
        <w:t>returning</w:t>
      </w:r>
      <w:r w:rsidRPr="00F173E7">
        <w:rPr>
          <w:b/>
          <w:spacing w:val="-2"/>
          <w:sz w:val="18"/>
        </w:rPr>
        <w:t xml:space="preserve"> </w:t>
      </w:r>
      <w:r w:rsidRPr="00F173E7">
        <w:rPr>
          <w:b/>
          <w:sz w:val="18"/>
        </w:rPr>
        <w:t>to</w:t>
      </w:r>
      <w:r w:rsidRPr="00F173E7">
        <w:rPr>
          <w:b/>
          <w:spacing w:val="-4"/>
          <w:sz w:val="18"/>
        </w:rPr>
        <w:t xml:space="preserve"> </w:t>
      </w:r>
      <w:r w:rsidRPr="00F173E7">
        <w:rPr>
          <w:b/>
          <w:sz w:val="18"/>
        </w:rPr>
        <w:t>work</w:t>
      </w:r>
      <w:r w:rsidRPr="00F173E7">
        <w:rPr>
          <w:b/>
          <w:spacing w:val="-4"/>
          <w:sz w:val="18"/>
        </w:rPr>
        <w:t xml:space="preserve"> </w:t>
      </w:r>
      <w:r w:rsidRPr="00F173E7">
        <w:rPr>
          <w:b/>
          <w:sz w:val="18"/>
        </w:rPr>
        <w:t>earlier</w:t>
      </w:r>
      <w:r w:rsidRPr="00F173E7">
        <w:rPr>
          <w:b/>
          <w:spacing w:val="-2"/>
          <w:sz w:val="18"/>
        </w:rPr>
        <w:t xml:space="preserve"> </w:t>
      </w:r>
      <w:r w:rsidRPr="00F173E7">
        <w:rPr>
          <w:b/>
          <w:sz w:val="18"/>
        </w:rPr>
        <w:t>than</w:t>
      </w:r>
      <w:r w:rsidRPr="00F173E7">
        <w:rPr>
          <w:b/>
          <w:spacing w:val="-2"/>
          <w:sz w:val="18"/>
        </w:rPr>
        <w:t xml:space="preserve"> </w:t>
      </w:r>
      <w:r w:rsidRPr="00F173E7">
        <w:rPr>
          <w:b/>
          <w:sz w:val="18"/>
        </w:rPr>
        <w:t>anticipated</w:t>
      </w:r>
      <w:r w:rsidRPr="00F173E7">
        <w:rPr>
          <w:sz w:val="18"/>
        </w:rPr>
        <w:t>,</w:t>
      </w:r>
      <w:r w:rsidRPr="00F173E7">
        <w:rPr>
          <w:spacing w:val="-2"/>
          <w:sz w:val="18"/>
        </w:rPr>
        <w:t xml:space="preserve"> </w:t>
      </w:r>
      <w:r w:rsidRPr="00F173E7">
        <w:rPr>
          <w:sz w:val="18"/>
        </w:rPr>
        <w:t>you</w:t>
      </w:r>
      <w:r w:rsidRPr="00F173E7">
        <w:rPr>
          <w:spacing w:val="-4"/>
          <w:sz w:val="18"/>
        </w:rPr>
        <w:t xml:space="preserve"> </w:t>
      </w:r>
      <w:r w:rsidRPr="00F173E7">
        <w:rPr>
          <w:sz w:val="18"/>
        </w:rPr>
        <w:t>must</w:t>
      </w:r>
      <w:r w:rsidRPr="00F173E7">
        <w:rPr>
          <w:spacing w:val="-4"/>
          <w:sz w:val="18"/>
        </w:rPr>
        <w:t xml:space="preserve"> </w:t>
      </w:r>
      <w:r w:rsidRPr="00F173E7">
        <w:rPr>
          <w:sz w:val="18"/>
        </w:rPr>
        <w:t>notify</w:t>
      </w:r>
      <w:r w:rsidRPr="00F173E7">
        <w:rPr>
          <w:spacing w:val="-3"/>
          <w:sz w:val="18"/>
        </w:rPr>
        <w:t xml:space="preserve"> </w:t>
      </w:r>
      <w:r w:rsidRPr="00F173E7">
        <w:rPr>
          <w:sz w:val="18"/>
        </w:rPr>
        <w:t>your manager</w:t>
      </w:r>
      <w:r w:rsidRPr="00F173E7">
        <w:rPr>
          <w:spacing w:val="-2"/>
          <w:sz w:val="18"/>
        </w:rPr>
        <w:t xml:space="preserve"> </w:t>
      </w:r>
      <w:r w:rsidRPr="00F173E7">
        <w:rPr>
          <w:sz w:val="18"/>
        </w:rPr>
        <w:t>as</w:t>
      </w:r>
      <w:r w:rsidRPr="00F173E7">
        <w:rPr>
          <w:spacing w:val="-1"/>
          <w:sz w:val="18"/>
        </w:rPr>
        <w:t xml:space="preserve"> </w:t>
      </w:r>
      <w:r w:rsidRPr="00F173E7">
        <w:rPr>
          <w:sz w:val="18"/>
        </w:rPr>
        <w:t>soon</w:t>
      </w:r>
      <w:r w:rsidRPr="00F173E7">
        <w:rPr>
          <w:spacing w:val="-2"/>
          <w:sz w:val="18"/>
        </w:rPr>
        <w:t xml:space="preserve"> </w:t>
      </w:r>
      <w:r w:rsidRPr="00F173E7">
        <w:rPr>
          <w:sz w:val="18"/>
        </w:rPr>
        <w:t>as</w:t>
      </w:r>
      <w:r w:rsidRPr="00F173E7">
        <w:rPr>
          <w:spacing w:val="-1"/>
          <w:sz w:val="18"/>
        </w:rPr>
        <w:t xml:space="preserve"> </w:t>
      </w:r>
      <w:r w:rsidRPr="00F173E7">
        <w:rPr>
          <w:sz w:val="18"/>
        </w:rPr>
        <w:t>possible prior to your expected return date. Failure to notify your manager may delay your return to active employment.</w:t>
      </w:r>
    </w:p>
    <w:p w14:paraId="1963A44B" w14:textId="77777777" w:rsidR="001B269D" w:rsidRPr="00F173E7" w:rsidRDefault="001B269D" w:rsidP="001B269D">
      <w:pPr>
        <w:pStyle w:val="ListParagraph"/>
        <w:tabs>
          <w:tab w:val="left" w:pos="863"/>
          <w:tab w:val="left" w:pos="864"/>
        </w:tabs>
        <w:spacing w:line="276" w:lineRule="auto"/>
        <w:ind w:left="863" w:right="185" w:firstLine="0"/>
        <w:rPr>
          <w:sz w:val="18"/>
        </w:rPr>
      </w:pPr>
    </w:p>
    <w:p w14:paraId="1E2EDD61" w14:textId="77777777" w:rsidR="00C91F1D" w:rsidRPr="00D74D33" w:rsidRDefault="00037637">
      <w:pPr>
        <w:pStyle w:val="Heading1"/>
        <w:spacing w:before="158"/>
      </w:pPr>
      <w:r w:rsidRPr="00D74D33">
        <w:rPr>
          <w:color w:val="5090CD"/>
        </w:rPr>
        <w:t>What</w:t>
      </w:r>
      <w:r w:rsidRPr="00D74D33">
        <w:rPr>
          <w:color w:val="5090CD"/>
          <w:spacing w:val="-3"/>
        </w:rPr>
        <w:t xml:space="preserve"> </w:t>
      </w:r>
      <w:r w:rsidRPr="00D74D33">
        <w:rPr>
          <w:color w:val="5090CD"/>
        </w:rPr>
        <w:t>you</w:t>
      </w:r>
      <w:r w:rsidRPr="00D74D33">
        <w:rPr>
          <w:color w:val="5090CD"/>
          <w:spacing w:val="-6"/>
        </w:rPr>
        <w:t xml:space="preserve"> </w:t>
      </w:r>
      <w:r w:rsidRPr="00D74D33">
        <w:rPr>
          <w:color w:val="5090CD"/>
        </w:rPr>
        <w:t>need</w:t>
      </w:r>
      <w:r w:rsidRPr="00D74D33">
        <w:rPr>
          <w:color w:val="5090CD"/>
          <w:spacing w:val="-6"/>
        </w:rPr>
        <w:t xml:space="preserve"> </w:t>
      </w:r>
      <w:r w:rsidRPr="00D74D33">
        <w:rPr>
          <w:color w:val="5090CD"/>
        </w:rPr>
        <w:t>to</w:t>
      </w:r>
      <w:r w:rsidRPr="00D74D33">
        <w:rPr>
          <w:color w:val="5090CD"/>
          <w:spacing w:val="-7"/>
        </w:rPr>
        <w:t xml:space="preserve"> </w:t>
      </w:r>
      <w:r w:rsidRPr="00D74D33">
        <w:rPr>
          <w:color w:val="5090CD"/>
        </w:rPr>
        <w:t>know</w:t>
      </w:r>
      <w:r w:rsidRPr="00D74D33">
        <w:rPr>
          <w:color w:val="5090CD"/>
          <w:spacing w:val="-3"/>
        </w:rPr>
        <w:t xml:space="preserve"> </w:t>
      </w:r>
      <w:r w:rsidRPr="00D74D33">
        <w:rPr>
          <w:color w:val="5090CD"/>
        </w:rPr>
        <w:t>after</w:t>
      </w:r>
      <w:r w:rsidRPr="00D74D33">
        <w:rPr>
          <w:color w:val="5090CD"/>
          <w:spacing w:val="-6"/>
        </w:rPr>
        <w:t xml:space="preserve"> </w:t>
      </w:r>
      <w:r w:rsidRPr="00D74D33">
        <w:rPr>
          <w:color w:val="5090CD"/>
        </w:rPr>
        <w:t>you’ve</w:t>
      </w:r>
      <w:r w:rsidRPr="00D74D33">
        <w:rPr>
          <w:color w:val="5090CD"/>
          <w:spacing w:val="-8"/>
        </w:rPr>
        <w:t xml:space="preserve"> </w:t>
      </w:r>
      <w:r w:rsidRPr="00D74D33">
        <w:rPr>
          <w:color w:val="5090CD"/>
        </w:rPr>
        <w:t>made</w:t>
      </w:r>
      <w:r w:rsidRPr="00D74D33">
        <w:rPr>
          <w:color w:val="5090CD"/>
          <w:spacing w:val="-7"/>
        </w:rPr>
        <w:t xml:space="preserve"> </w:t>
      </w:r>
      <w:r w:rsidRPr="00D74D33">
        <w:rPr>
          <w:color w:val="5090CD"/>
        </w:rPr>
        <w:t>a</w:t>
      </w:r>
      <w:r w:rsidRPr="00D74D33">
        <w:rPr>
          <w:color w:val="5090CD"/>
          <w:spacing w:val="-8"/>
        </w:rPr>
        <w:t xml:space="preserve"> </w:t>
      </w:r>
      <w:r w:rsidRPr="00D74D33">
        <w:rPr>
          <w:color w:val="5090CD"/>
          <w:spacing w:val="-2"/>
        </w:rPr>
        <w:t>request</w:t>
      </w:r>
    </w:p>
    <w:p w14:paraId="06EFA377" w14:textId="77777777" w:rsidR="00C91F1D" w:rsidRPr="00D74D33" w:rsidRDefault="00037637">
      <w:pPr>
        <w:pStyle w:val="ListParagraph"/>
        <w:numPr>
          <w:ilvl w:val="0"/>
          <w:numId w:val="1"/>
        </w:numPr>
        <w:tabs>
          <w:tab w:val="left" w:pos="820"/>
          <w:tab w:val="left" w:pos="821"/>
        </w:tabs>
        <w:spacing w:before="245" w:line="276" w:lineRule="auto"/>
        <w:ind w:left="820" w:right="588"/>
        <w:rPr>
          <w:sz w:val="18"/>
        </w:rPr>
      </w:pPr>
      <w:r w:rsidRPr="00D74D33">
        <w:rPr>
          <w:b/>
          <w:sz w:val="18"/>
        </w:rPr>
        <w:t>Each time we receive documentation for your absence</w:t>
      </w:r>
      <w:r w:rsidRPr="00D74D33">
        <w:rPr>
          <w:sz w:val="18"/>
        </w:rPr>
        <w:t>, you will receive a notification that we have the documentation.</w:t>
      </w:r>
      <w:r w:rsidRPr="00D74D33">
        <w:rPr>
          <w:spacing w:val="40"/>
          <w:sz w:val="18"/>
        </w:rPr>
        <w:t xml:space="preserve"> </w:t>
      </w:r>
      <w:r w:rsidRPr="00D74D33">
        <w:rPr>
          <w:sz w:val="18"/>
        </w:rPr>
        <w:t>A</w:t>
      </w:r>
      <w:r w:rsidRPr="00D74D33">
        <w:rPr>
          <w:spacing w:val="-5"/>
          <w:sz w:val="18"/>
        </w:rPr>
        <w:t xml:space="preserve"> </w:t>
      </w:r>
      <w:r w:rsidRPr="00D74D33">
        <w:rPr>
          <w:sz w:val="18"/>
        </w:rPr>
        <w:t>decision</w:t>
      </w:r>
      <w:r w:rsidRPr="00D74D33">
        <w:rPr>
          <w:spacing w:val="-4"/>
          <w:sz w:val="18"/>
        </w:rPr>
        <w:t xml:space="preserve"> </w:t>
      </w:r>
      <w:r w:rsidRPr="00D74D33">
        <w:rPr>
          <w:sz w:val="18"/>
        </w:rPr>
        <w:t>packet</w:t>
      </w:r>
      <w:r w:rsidRPr="00D74D33">
        <w:rPr>
          <w:spacing w:val="-4"/>
          <w:sz w:val="18"/>
        </w:rPr>
        <w:t xml:space="preserve"> </w:t>
      </w:r>
      <w:r w:rsidRPr="00D74D33">
        <w:rPr>
          <w:sz w:val="18"/>
        </w:rPr>
        <w:t>will</w:t>
      </w:r>
      <w:r w:rsidRPr="00D74D33">
        <w:rPr>
          <w:spacing w:val="-2"/>
          <w:sz w:val="18"/>
        </w:rPr>
        <w:t xml:space="preserve"> </w:t>
      </w:r>
      <w:r w:rsidRPr="00D74D33">
        <w:rPr>
          <w:sz w:val="18"/>
        </w:rPr>
        <w:t>be</w:t>
      </w:r>
      <w:r w:rsidRPr="00D74D33">
        <w:rPr>
          <w:spacing w:val="-4"/>
          <w:sz w:val="18"/>
        </w:rPr>
        <w:t xml:space="preserve"> </w:t>
      </w:r>
      <w:r w:rsidRPr="00D74D33">
        <w:rPr>
          <w:sz w:val="18"/>
        </w:rPr>
        <w:t>sent</w:t>
      </w:r>
      <w:r w:rsidRPr="00D74D33">
        <w:rPr>
          <w:spacing w:val="-2"/>
          <w:sz w:val="18"/>
        </w:rPr>
        <w:t xml:space="preserve"> </w:t>
      </w:r>
      <w:r w:rsidRPr="00D74D33">
        <w:rPr>
          <w:sz w:val="18"/>
        </w:rPr>
        <w:t>via</w:t>
      </w:r>
      <w:r w:rsidRPr="00D74D33">
        <w:rPr>
          <w:spacing w:val="-2"/>
          <w:sz w:val="18"/>
        </w:rPr>
        <w:t xml:space="preserve"> </w:t>
      </w:r>
      <w:r w:rsidRPr="00D74D33">
        <w:rPr>
          <w:sz w:val="18"/>
        </w:rPr>
        <w:t>your</w:t>
      </w:r>
      <w:r w:rsidRPr="00D74D33">
        <w:rPr>
          <w:spacing w:val="-4"/>
          <w:sz w:val="18"/>
        </w:rPr>
        <w:t xml:space="preserve"> </w:t>
      </w:r>
      <w:r w:rsidRPr="00D74D33">
        <w:rPr>
          <w:sz w:val="18"/>
        </w:rPr>
        <w:t>preferred</w:t>
      </w:r>
      <w:r w:rsidRPr="00D74D33">
        <w:rPr>
          <w:spacing w:val="-2"/>
          <w:sz w:val="18"/>
        </w:rPr>
        <w:t xml:space="preserve"> </w:t>
      </w:r>
      <w:r w:rsidRPr="00D74D33">
        <w:rPr>
          <w:sz w:val="18"/>
        </w:rPr>
        <w:t>communication</w:t>
      </w:r>
      <w:r w:rsidRPr="00D74D33">
        <w:rPr>
          <w:spacing w:val="-4"/>
          <w:sz w:val="18"/>
        </w:rPr>
        <w:t xml:space="preserve"> </w:t>
      </w:r>
      <w:r w:rsidRPr="00D74D33">
        <w:rPr>
          <w:sz w:val="18"/>
        </w:rPr>
        <w:t>method</w:t>
      </w:r>
      <w:r w:rsidRPr="00D74D33">
        <w:rPr>
          <w:spacing w:val="-2"/>
          <w:sz w:val="18"/>
        </w:rPr>
        <w:t xml:space="preserve"> </w:t>
      </w:r>
      <w:r w:rsidRPr="00D74D33">
        <w:rPr>
          <w:sz w:val="18"/>
        </w:rPr>
        <w:t>within</w:t>
      </w:r>
      <w:r w:rsidRPr="00D74D33">
        <w:rPr>
          <w:spacing w:val="-4"/>
          <w:sz w:val="18"/>
        </w:rPr>
        <w:t xml:space="preserve"> </w:t>
      </w:r>
      <w:r w:rsidRPr="00D74D33">
        <w:rPr>
          <w:sz w:val="18"/>
        </w:rPr>
        <w:t>48</w:t>
      </w:r>
      <w:r w:rsidRPr="00D74D33">
        <w:rPr>
          <w:spacing w:val="-2"/>
          <w:sz w:val="18"/>
        </w:rPr>
        <w:t xml:space="preserve"> </w:t>
      </w:r>
      <w:r w:rsidRPr="00D74D33">
        <w:rPr>
          <w:sz w:val="18"/>
        </w:rPr>
        <w:t>hours</w:t>
      </w:r>
      <w:r w:rsidRPr="00D74D33">
        <w:rPr>
          <w:spacing w:val="-3"/>
          <w:sz w:val="18"/>
        </w:rPr>
        <w:t xml:space="preserve"> </w:t>
      </w:r>
      <w:r w:rsidRPr="00D74D33">
        <w:rPr>
          <w:sz w:val="18"/>
        </w:rPr>
        <w:t>of receipt of the documentation.</w:t>
      </w:r>
    </w:p>
    <w:p w14:paraId="325EBBD0" w14:textId="05CA247C" w:rsidR="00C91F1D" w:rsidRDefault="00037637">
      <w:pPr>
        <w:pStyle w:val="ListParagraph"/>
        <w:numPr>
          <w:ilvl w:val="0"/>
          <w:numId w:val="1"/>
        </w:numPr>
        <w:tabs>
          <w:tab w:val="left" w:pos="820"/>
          <w:tab w:val="left" w:pos="821"/>
        </w:tabs>
        <w:spacing w:line="276" w:lineRule="auto"/>
        <w:ind w:left="820" w:right="328"/>
        <w:rPr>
          <w:sz w:val="18"/>
        </w:rPr>
      </w:pPr>
      <w:r w:rsidRPr="00D74D33">
        <w:rPr>
          <w:b/>
          <w:sz w:val="18"/>
        </w:rPr>
        <w:t>When we don’t receive documentation for your leave of absence in time</w:t>
      </w:r>
      <w:r w:rsidRPr="00D74D33">
        <w:rPr>
          <w:i/>
          <w:sz w:val="18"/>
        </w:rPr>
        <w:t xml:space="preserve">, </w:t>
      </w:r>
      <w:r w:rsidRPr="00D74D33">
        <w:rPr>
          <w:sz w:val="18"/>
        </w:rPr>
        <w:t xml:space="preserve">we’ll send a reminder that your </w:t>
      </w:r>
      <w:r w:rsidRPr="00D03AC4">
        <w:rPr>
          <w:sz w:val="18"/>
        </w:rPr>
        <w:t>certification deadline is coming up and a decision packet once the deadline has passed.</w:t>
      </w:r>
      <w:r w:rsidRPr="00D03AC4">
        <w:rPr>
          <w:spacing w:val="40"/>
          <w:sz w:val="18"/>
        </w:rPr>
        <w:t xml:space="preserve"> </w:t>
      </w:r>
      <w:r w:rsidRPr="00D03AC4">
        <w:rPr>
          <w:sz w:val="18"/>
        </w:rPr>
        <w:t>You can still submit paperwork</w:t>
      </w:r>
      <w:r w:rsidRPr="00D03AC4">
        <w:rPr>
          <w:spacing w:val="-2"/>
          <w:sz w:val="18"/>
        </w:rPr>
        <w:t xml:space="preserve"> </w:t>
      </w:r>
      <w:r w:rsidRPr="00D03AC4">
        <w:rPr>
          <w:sz w:val="18"/>
        </w:rPr>
        <w:t>after</w:t>
      </w:r>
      <w:r w:rsidRPr="00D03AC4">
        <w:rPr>
          <w:spacing w:val="-3"/>
          <w:sz w:val="18"/>
        </w:rPr>
        <w:t xml:space="preserve"> </w:t>
      </w:r>
      <w:r w:rsidRPr="00D03AC4">
        <w:rPr>
          <w:sz w:val="18"/>
        </w:rPr>
        <w:t>the</w:t>
      </w:r>
      <w:r w:rsidRPr="00D03AC4">
        <w:rPr>
          <w:spacing w:val="-3"/>
          <w:sz w:val="18"/>
        </w:rPr>
        <w:t xml:space="preserve"> </w:t>
      </w:r>
      <w:r w:rsidRPr="00D03AC4">
        <w:rPr>
          <w:sz w:val="18"/>
        </w:rPr>
        <w:t>deadline</w:t>
      </w:r>
      <w:r w:rsidRPr="00D03AC4">
        <w:rPr>
          <w:spacing w:val="-2"/>
          <w:sz w:val="18"/>
        </w:rPr>
        <w:t xml:space="preserve"> </w:t>
      </w:r>
      <w:r w:rsidRPr="00D03AC4">
        <w:rPr>
          <w:sz w:val="18"/>
        </w:rPr>
        <w:t>–</w:t>
      </w:r>
      <w:r w:rsidRPr="00D03AC4">
        <w:rPr>
          <w:spacing w:val="-4"/>
          <w:sz w:val="18"/>
        </w:rPr>
        <w:t xml:space="preserve"> </w:t>
      </w:r>
      <w:r w:rsidRPr="00D03AC4">
        <w:rPr>
          <w:sz w:val="18"/>
        </w:rPr>
        <w:t>we will</w:t>
      </w:r>
      <w:r w:rsidRPr="00D03AC4">
        <w:rPr>
          <w:spacing w:val="-3"/>
          <w:sz w:val="18"/>
        </w:rPr>
        <w:t xml:space="preserve"> </w:t>
      </w:r>
      <w:r w:rsidRPr="00D03AC4">
        <w:rPr>
          <w:sz w:val="18"/>
        </w:rPr>
        <w:t>process</w:t>
      </w:r>
      <w:r w:rsidRPr="00D03AC4">
        <w:rPr>
          <w:spacing w:val="-2"/>
          <w:sz w:val="18"/>
        </w:rPr>
        <w:t xml:space="preserve"> </w:t>
      </w:r>
      <w:r w:rsidRPr="00D03AC4">
        <w:rPr>
          <w:sz w:val="18"/>
        </w:rPr>
        <w:t>it</w:t>
      </w:r>
      <w:r w:rsidRPr="00D03AC4">
        <w:rPr>
          <w:spacing w:val="-5"/>
          <w:sz w:val="18"/>
        </w:rPr>
        <w:t xml:space="preserve"> </w:t>
      </w:r>
      <w:r w:rsidRPr="00D03AC4">
        <w:rPr>
          <w:sz w:val="18"/>
        </w:rPr>
        <w:t>according</w:t>
      </w:r>
      <w:r w:rsidRPr="00D03AC4">
        <w:rPr>
          <w:spacing w:val="-5"/>
          <w:sz w:val="18"/>
        </w:rPr>
        <w:t xml:space="preserve"> </w:t>
      </w:r>
      <w:r w:rsidRPr="00D03AC4">
        <w:rPr>
          <w:sz w:val="18"/>
        </w:rPr>
        <w:t>to</w:t>
      </w:r>
      <w:r w:rsidRPr="00D03AC4">
        <w:rPr>
          <w:spacing w:val="-5"/>
          <w:sz w:val="18"/>
        </w:rPr>
        <w:t xml:space="preserve"> </w:t>
      </w:r>
      <w:r w:rsidRPr="00D03AC4">
        <w:rPr>
          <w:sz w:val="18"/>
        </w:rPr>
        <w:t>your</w:t>
      </w:r>
      <w:r w:rsidRPr="00D03AC4">
        <w:rPr>
          <w:spacing w:val="-3"/>
          <w:sz w:val="18"/>
        </w:rPr>
        <w:t xml:space="preserve"> </w:t>
      </w:r>
      <w:r w:rsidRPr="00D03AC4">
        <w:rPr>
          <w:sz w:val="18"/>
        </w:rPr>
        <w:t>company’s</w:t>
      </w:r>
      <w:r w:rsidRPr="00D03AC4">
        <w:rPr>
          <w:spacing w:val="-2"/>
          <w:sz w:val="18"/>
        </w:rPr>
        <w:t xml:space="preserve"> </w:t>
      </w:r>
      <w:r w:rsidRPr="00D03AC4">
        <w:rPr>
          <w:sz w:val="18"/>
        </w:rPr>
        <w:t>policy</w:t>
      </w:r>
      <w:r w:rsidRPr="00D03AC4">
        <w:rPr>
          <w:spacing w:val="-5"/>
          <w:sz w:val="18"/>
        </w:rPr>
        <w:t xml:space="preserve"> </w:t>
      </w:r>
      <w:r w:rsidRPr="00D03AC4">
        <w:rPr>
          <w:sz w:val="18"/>
        </w:rPr>
        <w:t>regarding</w:t>
      </w:r>
      <w:r w:rsidRPr="00D03AC4">
        <w:rPr>
          <w:spacing w:val="-3"/>
          <w:sz w:val="18"/>
        </w:rPr>
        <w:t xml:space="preserve"> </w:t>
      </w:r>
      <w:r w:rsidRPr="00D03AC4">
        <w:rPr>
          <w:sz w:val="18"/>
        </w:rPr>
        <w:t>late</w:t>
      </w:r>
      <w:r w:rsidRPr="00D03AC4">
        <w:rPr>
          <w:spacing w:val="-3"/>
          <w:sz w:val="18"/>
        </w:rPr>
        <w:t xml:space="preserve"> </w:t>
      </w:r>
      <w:r w:rsidRPr="00D03AC4">
        <w:rPr>
          <w:sz w:val="18"/>
        </w:rPr>
        <w:t>paperwork, which may result in your absence being delayed or denied.</w:t>
      </w:r>
    </w:p>
    <w:p w14:paraId="2FE1D801" w14:textId="77777777" w:rsidR="001B269D" w:rsidRPr="00D03AC4" w:rsidRDefault="001B269D" w:rsidP="001B269D">
      <w:pPr>
        <w:pStyle w:val="ListParagraph"/>
        <w:tabs>
          <w:tab w:val="left" w:pos="820"/>
          <w:tab w:val="left" w:pos="821"/>
        </w:tabs>
        <w:spacing w:line="276" w:lineRule="auto"/>
        <w:ind w:right="328" w:firstLine="0"/>
        <w:rPr>
          <w:sz w:val="18"/>
        </w:rPr>
      </w:pPr>
    </w:p>
    <w:p w14:paraId="007F30AD" w14:textId="77777777" w:rsidR="00C91F1D" w:rsidRPr="00D74D33" w:rsidRDefault="00037637">
      <w:pPr>
        <w:pStyle w:val="Heading1"/>
      </w:pPr>
      <w:r w:rsidRPr="00D74D33">
        <w:rPr>
          <w:color w:val="5090CD"/>
        </w:rPr>
        <w:t>What</w:t>
      </w:r>
      <w:r w:rsidRPr="00D74D33">
        <w:rPr>
          <w:color w:val="5090CD"/>
          <w:spacing w:val="-4"/>
        </w:rPr>
        <w:t xml:space="preserve"> </w:t>
      </w:r>
      <w:r w:rsidRPr="00D74D33">
        <w:rPr>
          <w:color w:val="5090CD"/>
        </w:rPr>
        <w:t>you</w:t>
      </w:r>
      <w:r w:rsidRPr="00D74D33">
        <w:rPr>
          <w:color w:val="5090CD"/>
          <w:spacing w:val="-7"/>
        </w:rPr>
        <w:t xml:space="preserve"> </w:t>
      </w:r>
      <w:r w:rsidRPr="00D74D33">
        <w:rPr>
          <w:color w:val="5090CD"/>
        </w:rPr>
        <w:t>need</w:t>
      </w:r>
      <w:r w:rsidRPr="00D74D33">
        <w:rPr>
          <w:color w:val="5090CD"/>
          <w:spacing w:val="-6"/>
        </w:rPr>
        <w:t xml:space="preserve"> </w:t>
      </w:r>
      <w:r w:rsidRPr="00D74D33">
        <w:rPr>
          <w:color w:val="5090CD"/>
        </w:rPr>
        <w:t>to</w:t>
      </w:r>
      <w:r w:rsidRPr="00D74D33">
        <w:rPr>
          <w:color w:val="5090CD"/>
          <w:spacing w:val="-9"/>
        </w:rPr>
        <w:t xml:space="preserve"> </w:t>
      </w:r>
      <w:r w:rsidRPr="00D74D33">
        <w:rPr>
          <w:color w:val="5090CD"/>
        </w:rPr>
        <w:t>know</w:t>
      </w:r>
      <w:r w:rsidRPr="00D74D33">
        <w:rPr>
          <w:color w:val="5090CD"/>
          <w:spacing w:val="-4"/>
        </w:rPr>
        <w:t xml:space="preserve"> </w:t>
      </w:r>
      <w:r w:rsidRPr="00D74D33">
        <w:rPr>
          <w:color w:val="5090CD"/>
        </w:rPr>
        <w:t>after</w:t>
      </w:r>
      <w:r w:rsidRPr="00D74D33">
        <w:rPr>
          <w:color w:val="5090CD"/>
          <w:spacing w:val="-6"/>
        </w:rPr>
        <w:t xml:space="preserve"> </w:t>
      </w:r>
      <w:r w:rsidRPr="00D74D33">
        <w:rPr>
          <w:color w:val="5090CD"/>
        </w:rPr>
        <w:t>you’ve</w:t>
      </w:r>
      <w:r w:rsidRPr="00D74D33">
        <w:rPr>
          <w:color w:val="5090CD"/>
          <w:spacing w:val="-9"/>
        </w:rPr>
        <w:t xml:space="preserve"> </w:t>
      </w:r>
      <w:r w:rsidRPr="00D74D33">
        <w:rPr>
          <w:color w:val="5090CD"/>
        </w:rPr>
        <w:t>received</w:t>
      </w:r>
      <w:r w:rsidRPr="00D74D33">
        <w:rPr>
          <w:color w:val="5090CD"/>
          <w:spacing w:val="-6"/>
        </w:rPr>
        <w:t xml:space="preserve"> </w:t>
      </w:r>
      <w:r w:rsidRPr="00D74D33">
        <w:rPr>
          <w:color w:val="5090CD"/>
        </w:rPr>
        <w:t>a</w:t>
      </w:r>
      <w:r w:rsidRPr="00D74D33">
        <w:rPr>
          <w:color w:val="5090CD"/>
          <w:spacing w:val="-9"/>
        </w:rPr>
        <w:t xml:space="preserve"> </w:t>
      </w:r>
      <w:r w:rsidRPr="00D74D33">
        <w:rPr>
          <w:color w:val="5090CD"/>
          <w:spacing w:val="-2"/>
        </w:rPr>
        <w:t>decision</w:t>
      </w:r>
    </w:p>
    <w:p w14:paraId="2A7B17AB" w14:textId="77777777" w:rsidR="00C91F1D" w:rsidRPr="00D74D33" w:rsidRDefault="00037637">
      <w:pPr>
        <w:pStyle w:val="ListParagraph"/>
        <w:numPr>
          <w:ilvl w:val="0"/>
          <w:numId w:val="1"/>
        </w:numPr>
        <w:tabs>
          <w:tab w:val="left" w:pos="820"/>
          <w:tab w:val="left" w:pos="821"/>
        </w:tabs>
        <w:spacing w:before="244" w:line="276" w:lineRule="auto"/>
        <w:ind w:left="820" w:right="230"/>
        <w:rPr>
          <w:sz w:val="18"/>
        </w:rPr>
      </w:pPr>
      <w:r w:rsidRPr="00D74D33">
        <w:rPr>
          <w:b/>
          <w:sz w:val="18"/>
        </w:rPr>
        <w:t>If you</w:t>
      </w:r>
      <w:r w:rsidRPr="00D74D33">
        <w:rPr>
          <w:b/>
          <w:spacing w:val="-2"/>
          <w:sz w:val="18"/>
        </w:rPr>
        <w:t xml:space="preserve"> </w:t>
      </w:r>
      <w:r w:rsidRPr="00D74D33">
        <w:rPr>
          <w:b/>
          <w:sz w:val="18"/>
        </w:rPr>
        <w:t>need</w:t>
      </w:r>
      <w:r w:rsidRPr="00D74D33">
        <w:rPr>
          <w:b/>
          <w:spacing w:val="-2"/>
          <w:sz w:val="18"/>
        </w:rPr>
        <w:t xml:space="preserve"> </w:t>
      </w:r>
      <w:r w:rsidRPr="00D74D33">
        <w:rPr>
          <w:b/>
          <w:sz w:val="18"/>
        </w:rPr>
        <w:t>to</w:t>
      </w:r>
      <w:r w:rsidRPr="00D74D33">
        <w:rPr>
          <w:b/>
          <w:spacing w:val="-2"/>
          <w:sz w:val="18"/>
        </w:rPr>
        <w:t xml:space="preserve"> </w:t>
      </w:r>
      <w:r w:rsidRPr="00D74D33">
        <w:rPr>
          <w:b/>
          <w:sz w:val="18"/>
        </w:rPr>
        <w:t>change your</w:t>
      </w:r>
      <w:r w:rsidRPr="00D74D33">
        <w:rPr>
          <w:b/>
          <w:spacing w:val="-2"/>
          <w:sz w:val="18"/>
        </w:rPr>
        <w:t xml:space="preserve"> </w:t>
      </w:r>
      <w:r w:rsidRPr="00D74D33">
        <w:rPr>
          <w:b/>
          <w:sz w:val="18"/>
        </w:rPr>
        <w:t>absence</w:t>
      </w:r>
      <w:r w:rsidRPr="00D74D33">
        <w:rPr>
          <w:b/>
          <w:spacing w:val="-2"/>
          <w:sz w:val="18"/>
        </w:rPr>
        <w:t xml:space="preserve"> </w:t>
      </w:r>
      <w:r w:rsidRPr="00D74D33">
        <w:rPr>
          <w:b/>
          <w:sz w:val="18"/>
        </w:rPr>
        <w:t>dates</w:t>
      </w:r>
      <w:r w:rsidRPr="00D74D33">
        <w:rPr>
          <w:sz w:val="18"/>
        </w:rPr>
        <w:t>,</w:t>
      </w:r>
      <w:r w:rsidRPr="00D74D33">
        <w:rPr>
          <w:spacing w:val="-2"/>
          <w:sz w:val="18"/>
        </w:rPr>
        <w:t xml:space="preserve"> </w:t>
      </w:r>
      <w:r w:rsidRPr="00D74D33">
        <w:rPr>
          <w:sz w:val="18"/>
        </w:rPr>
        <w:t>you</w:t>
      </w:r>
      <w:r w:rsidRPr="00D74D33">
        <w:rPr>
          <w:spacing w:val="-2"/>
          <w:sz w:val="18"/>
        </w:rPr>
        <w:t xml:space="preserve"> </w:t>
      </w:r>
      <w:r w:rsidRPr="00D74D33">
        <w:rPr>
          <w:sz w:val="18"/>
        </w:rPr>
        <w:t>will</w:t>
      </w:r>
      <w:r w:rsidRPr="00D74D33">
        <w:rPr>
          <w:spacing w:val="-2"/>
          <w:sz w:val="18"/>
        </w:rPr>
        <w:t xml:space="preserve"> </w:t>
      </w:r>
      <w:r w:rsidRPr="00D74D33">
        <w:rPr>
          <w:sz w:val="18"/>
        </w:rPr>
        <w:t>receive</w:t>
      </w:r>
      <w:r w:rsidRPr="00D74D33">
        <w:rPr>
          <w:spacing w:val="-1"/>
          <w:sz w:val="18"/>
        </w:rPr>
        <w:t xml:space="preserve"> </w:t>
      </w:r>
      <w:r w:rsidRPr="00D74D33">
        <w:rPr>
          <w:sz w:val="18"/>
        </w:rPr>
        <w:t>an</w:t>
      </w:r>
      <w:r w:rsidRPr="00D74D33">
        <w:rPr>
          <w:spacing w:val="-2"/>
          <w:sz w:val="18"/>
        </w:rPr>
        <w:t xml:space="preserve"> </w:t>
      </w:r>
      <w:r w:rsidRPr="00D74D33">
        <w:rPr>
          <w:sz w:val="18"/>
        </w:rPr>
        <w:t>email</w:t>
      </w:r>
      <w:r w:rsidRPr="00D74D33">
        <w:rPr>
          <w:spacing w:val="-2"/>
          <w:sz w:val="18"/>
        </w:rPr>
        <w:t xml:space="preserve"> </w:t>
      </w:r>
      <w:r w:rsidRPr="00D74D33">
        <w:rPr>
          <w:sz w:val="18"/>
        </w:rPr>
        <w:t>or</w:t>
      </w:r>
      <w:r w:rsidRPr="00D74D33">
        <w:rPr>
          <w:spacing w:val="-5"/>
          <w:sz w:val="18"/>
        </w:rPr>
        <w:t xml:space="preserve"> </w:t>
      </w:r>
      <w:r w:rsidRPr="00D74D33">
        <w:rPr>
          <w:sz w:val="18"/>
        </w:rPr>
        <w:t>call</w:t>
      </w:r>
      <w:r w:rsidRPr="00D74D33">
        <w:rPr>
          <w:spacing w:val="-2"/>
          <w:sz w:val="18"/>
        </w:rPr>
        <w:t xml:space="preserve"> </w:t>
      </w:r>
      <w:r w:rsidRPr="00D74D33">
        <w:rPr>
          <w:sz w:val="18"/>
        </w:rPr>
        <w:t>two</w:t>
      </w:r>
      <w:r w:rsidRPr="00D74D33">
        <w:rPr>
          <w:spacing w:val="-1"/>
          <w:sz w:val="18"/>
        </w:rPr>
        <w:t xml:space="preserve"> </w:t>
      </w:r>
      <w:r w:rsidRPr="00D74D33">
        <w:rPr>
          <w:sz w:val="18"/>
        </w:rPr>
        <w:t>weeks</w:t>
      </w:r>
      <w:r w:rsidRPr="00D74D33">
        <w:rPr>
          <w:spacing w:val="-2"/>
          <w:sz w:val="18"/>
        </w:rPr>
        <w:t xml:space="preserve"> </w:t>
      </w:r>
      <w:r w:rsidRPr="00D74D33">
        <w:rPr>
          <w:sz w:val="18"/>
        </w:rPr>
        <w:t>before</w:t>
      </w:r>
      <w:r w:rsidRPr="00D74D33">
        <w:rPr>
          <w:spacing w:val="-2"/>
          <w:sz w:val="18"/>
        </w:rPr>
        <w:t xml:space="preserve"> </w:t>
      </w:r>
      <w:r w:rsidRPr="00D74D33">
        <w:rPr>
          <w:sz w:val="18"/>
        </w:rPr>
        <w:t>the</w:t>
      </w:r>
      <w:r w:rsidRPr="00D74D33">
        <w:rPr>
          <w:spacing w:val="-2"/>
          <w:sz w:val="18"/>
        </w:rPr>
        <w:t xml:space="preserve"> </w:t>
      </w:r>
      <w:r w:rsidRPr="00D74D33">
        <w:rPr>
          <w:sz w:val="18"/>
        </w:rPr>
        <w:t>end</w:t>
      </w:r>
      <w:r w:rsidRPr="00D74D33">
        <w:rPr>
          <w:spacing w:val="-2"/>
          <w:sz w:val="18"/>
        </w:rPr>
        <w:t xml:space="preserve"> </w:t>
      </w:r>
      <w:r w:rsidRPr="00D74D33">
        <w:rPr>
          <w:sz w:val="18"/>
        </w:rPr>
        <w:t>of</w:t>
      </w:r>
      <w:r w:rsidRPr="00D74D33">
        <w:rPr>
          <w:spacing w:val="-2"/>
          <w:sz w:val="18"/>
        </w:rPr>
        <w:t xml:space="preserve"> </w:t>
      </w:r>
      <w:r w:rsidRPr="00D74D33">
        <w:rPr>
          <w:sz w:val="18"/>
        </w:rPr>
        <w:t>your absence so that we can confirm you will be returning to work on time.</w:t>
      </w:r>
      <w:r w:rsidRPr="00D74D33">
        <w:rPr>
          <w:spacing w:val="40"/>
          <w:sz w:val="18"/>
        </w:rPr>
        <w:t xml:space="preserve"> </w:t>
      </w:r>
      <w:r w:rsidRPr="00D74D33">
        <w:rPr>
          <w:sz w:val="18"/>
        </w:rPr>
        <w:t>You can simply reply to our outreach or contact us at any time to request an adjustment or extension.</w:t>
      </w:r>
    </w:p>
    <w:p w14:paraId="4F47C527" w14:textId="77777777" w:rsidR="00C91F1D" w:rsidRPr="00D74D33" w:rsidRDefault="00037637">
      <w:pPr>
        <w:pStyle w:val="ListParagraph"/>
        <w:numPr>
          <w:ilvl w:val="0"/>
          <w:numId w:val="1"/>
        </w:numPr>
        <w:tabs>
          <w:tab w:val="left" w:pos="820"/>
          <w:tab w:val="left" w:pos="821"/>
        </w:tabs>
        <w:spacing w:line="276" w:lineRule="auto"/>
        <w:ind w:left="820" w:right="302"/>
        <w:rPr>
          <w:sz w:val="18"/>
        </w:rPr>
      </w:pPr>
      <w:r w:rsidRPr="00D74D33">
        <w:rPr>
          <w:b/>
          <w:sz w:val="18"/>
        </w:rPr>
        <w:t>When your</w:t>
      </w:r>
      <w:r w:rsidRPr="00D74D33">
        <w:rPr>
          <w:b/>
          <w:spacing w:val="-3"/>
          <w:sz w:val="18"/>
        </w:rPr>
        <w:t xml:space="preserve"> </w:t>
      </w:r>
      <w:r w:rsidRPr="00D74D33">
        <w:rPr>
          <w:b/>
          <w:sz w:val="18"/>
        </w:rPr>
        <w:t>approved</w:t>
      </w:r>
      <w:r w:rsidRPr="00D74D33">
        <w:rPr>
          <w:b/>
          <w:spacing w:val="-3"/>
          <w:sz w:val="18"/>
        </w:rPr>
        <w:t xml:space="preserve"> </w:t>
      </w:r>
      <w:r w:rsidRPr="00D74D33">
        <w:rPr>
          <w:b/>
          <w:sz w:val="18"/>
        </w:rPr>
        <w:t>absence</w:t>
      </w:r>
      <w:r w:rsidRPr="00D74D33">
        <w:rPr>
          <w:b/>
          <w:spacing w:val="-3"/>
          <w:sz w:val="18"/>
        </w:rPr>
        <w:t xml:space="preserve"> </w:t>
      </w:r>
      <w:r w:rsidRPr="00D74D33">
        <w:rPr>
          <w:b/>
          <w:sz w:val="18"/>
        </w:rPr>
        <w:t>period</w:t>
      </w:r>
      <w:r w:rsidRPr="00D74D33">
        <w:rPr>
          <w:b/>
          <w:spacing w:val="-3"/>
          <w:sz w:val="18"/>
        </w:rPr>
        <w:t xml:space="preserve"> </w:t>
      </w:r>
      <w:r w:rsidRPr="00D74D33">
        <w:rPr>
          <w:b/>
          <w:sz w:val="18"/>
        </w:rPr>
        <w:t>ends,</w:t>
      </w:r>
      <w:r w:rsidRPr="00D74D33">
        <w:rPr>
          <w:b/>
          <w:spacing w:val="-1"/>
          <w:sz w:val="18"/>
        </w:rPr>
        <w:t xml:space="preserve"> </w:t>
      </w:r>
      <w:r w:rsidRPr="00D74D33">
        <w:rPr>
          <w:b/>
          <w:sz w:val="18"/>
        </w:rPr>
        <w:t>you</w:t>
      </w:r>
      <w:r w:rsidRPr="00D74D33">
        <w:rPr>
          <w:b/>
          <w:spacing w:val="-3"/>
          <w:sz w:val="18"/>
        </w:rPr>
        <w:t xml:space="preserve"> </w:t>
      </w:r>
      <w:r w:rsidRPr="00D74D33">
        <w:rPr>
          <w:b/>
          <w:sz w:val="18"/>
        </w:rPr>
        <w:t>will</w:t>
      </w:r>
      <w:r w:rsidRPr="00D74D33">
        <w:rPr>
          <w:b/>
          <w:spacing w:val="-3"/>
          <w:sz w:val="18"/>
        </w:rPr>
        <w:t xml:space="preserve"> </w:t>
      </w:r>
      <w:r w:rsidRPr="00D74D33">
        <w:rPr>
          <w:b/>
          <w:sz w:val="18"/>
        </w:rPr>
        <w:t>be</w:t>
      </w:r>
      <w:r w:rsidRPr="00D74D33">
        <w:rPr>
          <w:b/>
          <w:spacing w:val="-3"/>
          <w:sz w:val="18"/>
        </w:rPr>
        <w:t xml:space="preserve"> </w:t>
      </w:r>
      <w:r w:rsidRPr="00D74D33">
        <w:rPr>
          <w:b/>
          <w:sz w:val="18"/>
        </w:rPr>
        <w:t>expected</w:t>
      </w:r>
      <w:r w:rsidRPr="00D74D33">
        <w:rPr>
          <w:b/>
          <w:spacing w:val="-3"/>
          <w:sz w:val="18"/>
        </w:rPr>
        <w:t xml:space="preserve"> </w:t>
      </w:r>
      <w:r w:rsidRPr="00D74D33">
        <w:rPr>
          <w:b/>
          <w:sz w:val="18"/>
        </w:rPr>
        <w:t>to</w:t>
      </w:r>
      <w:r w:rsidRPr="00D74D33">
        <w:rPr>
          <w:b/>
          <w:spacing w:val="-3"/>
          <w:sz w:val="18"/>
        </w:rPr>
        <w:t xml:space="preserve"> </w:t>
      </w:r>
      <w:r w:rsidRPr="00D74D33">
        <w:rPr>
          <w:b/>
          <w:sz w:val="18"/>
        </w:rPr>
        <w:t>return</w:t>
      </w:r>
      <w:r w:rsidRPr="00D74D33">
        <w:rPr>
          <w:b/>
          <w:spacing w:val="-5"/>
          <w:sz w:val="18"/>
        </w:rPr>
        <w:t xml:space="preserve"> </w:t>
      </w:r>
      <w:r w:rsidRPr="00D74D33">
        <w:rPr>
          <w:b/>
          <w:sz w:val="18"/>
        </w:rPr>
        <w:t>to</w:t>
      </w:r>
      <w:r w:rsidRPr="00D74D33">
        <w:rPr>
          <w:b/>
          <w:spacing w:val="-4"/>
          <w:sz w:val="18"/>
        </w:rPr>
        <w:t xml:space="preserve"> </w:t>
      </w:r>
      <w:r w:rsidRPr="00D74D33">
        <w:rPr>
          <w:b/>
          <w:sz w:val="18"/>
        </w:rPr>
        <w:t xml:space="preserve">work. </w:t>
      </w:r>
      <w:r w:rsidRPr="00D74D33">
        <w:rPr>
          <w:sz w:val="18"/>
        </w:rPr>
        <w:t>Failure</w:t>
      </w:r>
      <w:r w:rsidRPr="00D74D33">
        <w:rPr>
          <w:spacing w:val="-3"/>
          <w:sz w:val="18"/>
        </w:rPr>
        <w:t xml:space="preserve"> </w:t>
      </w:r>
      <w:r w:rsidRPr="00D74D33">
        <w:rPr>
          <w:sz w:val="18"/>
        </w:rPr>
        <w:t>to</w:t>
      </w:r>
      <w:r w:rsidRPr="00D74D33">
        <w:rPr>
          <w:spacing w:val="-3"/>
          <w:sz w:val="18"/>
        </w:rPr>
        <w:t xml:space="preserve"> </w:t>
      </w:r>
      <w:r w:rsidRPr="00D74D33">
        <w:rPr>
          <w:sz w:val="18"/>
        </w:rPr>
        <w:t>return</w:t>
      </w:r>
      <w:r w:rsidRPr="00D74D33">
        <w:rPr>
          <w:spacing w:val="-4"/>
          <w:sz w:val="18"/>
        </w:rPr>
        <w:t xml:space="preserve"> </w:t>
      </w:r>
      <w:r w:rsidRPr="00D74D33">
        <w:rPr>
          <w:sz w:val="18"/>
        </w:rPr>
        <w:t>on</w:t>
      </w:r>
      <w:r w:rsidRPr="00D74D33">
        <w:rPr>
          <w:spacing w:val="-4"/>
          <w:sz w:val="18"/>
        </w:rPr>
        <w:t xml:space="preserve"> </w:t>
      </w:r>
      <w:r w:rsidRPr="00D74D33">
        <w:rPr>
          <w:sz w:val="18"/>
        </w:rPr>
        <w:t xml:space="preserve">or before the specified return date </w:t>
      </w:r>
      <w:r w:rsidRPr="00D74D33">
        <w:rPr>
          <w:i/>
          <w:sz w:val="18"/>
        </w:rPr>
        <w:t xml:space="preserve">without an approved extension </w:t>
      </w:r>
      <w:r w:rsidRPr="00D74D33">
        <w:rPr>
          <w:sz w:val="18"/>
        </w:rPr>
        <w:t>may result in discipline up to and including the termination of employment.</w:t>
      </w:r>
    </w:p>
    <w:p w14:paraId="770A67C5" w14:textId="77777777" w:rsidR="00C91F1D" w:rsidRDefault="00037637">
      <w:pPr>
        <w:pStyle w:val="ListParagraph"/>
        <w:numPr>
          <w:ilvl w:val="0"/>
          <w:numId w:val="1"/>
        </w:numPr>
        <w:tabs>
          <w:tab w:val="left" w:pos="820"/>
          <w:tab w:val="left" w:pos="821"/>
        </w:tabs>
        <w:spacing w:before="157" w:line="273" w:lineRule="auto"/>
        <w:ind w:left="820" w:right="233"/>
        <w:rPr>
          <w:sz w:val="18"/>
        </w:rPr>
      </w:pPr>
      <w:r w:rsidRPr="00731015">
        <w:rPr>
          <w:b/>
          <w:sz w:val="18"/>
        </w:rPr>
        <w:t>Moonlighting</w:t>
      </w:r>
      <w:r w:rsidRPr="00731015">
        <w:rPr>
          <w:b/>
          <w:spacing w:val="-4"/>
          <w:sz w:val="18"/>
        </w:rPr>
        <w:t xml:space="preserve"> </w:t>
      </w:r>
      <w:r w:rsidRPr="00731015">
        <w:rPr>
          <w:b/>
          <w:sz w:val="18"/>
        </w:rPr>
        <w:t>while</w:t>
      </w:r>
      <w:r w:rsidRPr="00731015">
        <w:rPr>
          <w:b/>
          <w:spacing w:val="-2"/>
          <w:sz w:val="18"/>
        </w:rPr>
        <w:t xml:space="preserve"> </w:t>
      </w:r>
      <w:r w:rsidRPr="00731015">
        <w:rPr>
          <w:b/>
          <w:sz w:val="18"/>
        </w:rPr>
        <w:t>on</w:t>
      </w:r>
      <w:r w:rsidRPr="00731015">
        <w:rPr>
          <w:b/>
          <w:spacing w:val="-4"/>
          <w:sz w:val="18"/>
        </w:rPr>
        <w:t xml:space="preserve"> </w:t>
      </w:r>
      <w:r w:rsidRPr="00731015">
        <w:rPr>
          <w:b/>
          <w:sz w:val="18"/>
        </w:rPr>
        <w:t>absence</w:t>
      </w:r>
      <w:r w:rsidRPr="00731015">
        <w:rPr>
          <w:sz w:val="18"/>
        </w:rPr>
        <w:t>:</w:t>
      </w:r>
      <w:r w:rsidRPr="00731015">
        <w:rPr>
          <w:spacing w:val="40"/>
          <w:sz w:val="18"/>
        </w:rPr>
        <w:t xml:space="preserve"> </w:t>
      </w:r>
      <w:r w:rsidRPr="00731015">
        <w:rPr>
          <w:sz w:val="18"/>
        </w:rPr>
        <w:t>You</w:t>
      </w:r>
      <w:r w:rsidRPr="00731015">
        <w:rPr>
          <w:spacing w:val="-2"/>
          <w:sz w:val="18"/>
        </w:rPr>
        <w:t xml:space="preserve"> </w:t>
      </w:r>
      <w:r w:rsidRPr="00731015">
        <w:rPr>
          <w:sz w:val="18"/>
        </w:rPr>
        <w:t>may</w:t>
      </w:r>
      <w:r w:rsidRPr="00731015">
        <w:rPr>
          <w:spacing w:val="-4"/>
          <w:sz w:val="18"/>
        </w:rPr>
        <w:t xml:space="preserve"> </w:t>
      </w:r>
      <w:r w:rsidRPr="00731015">
        <w:rPr>
          <w:sz w:val="18"/>
        </w:rPr>
        <w:t>not</w:t>
      </w:r>
      <w:r w:rsidRPr="00731015">
        <w:rPr>
          <w:spacing w:val="-2"/>
          <w:sz w:val="18"/>
        </w:rPr>
        <w:t xml:space="preserve"> </w:t>
      </w:r>
      <w:r w:rsidRPr="00731015">
        <w:rPr>
          <w:sz w:val="18"/>
        </w:rPr>
        <w:t>work</w:t>
      </w:r>
      <w:r w:rsidRPr="00731015">
        <w:rPr>
          <w:spacing w:val="-1"/>
          <w:sz w:val="18"/>
        </w:rPr>
        <w:t xml:space="preserve"> </w:t>
      </w:r>
      <w:r w:rsidRPr="00731015">
        <w:rPr>
          <w:sz w:val="18"/>
        </w:rPr>
        <w:t>for</w:t>
      </w:r>
      <w:r w:rsidRPr="00731015">
        <w:rPr>
          <w:spacing w:val="-2"/>
          <w:sz w:val="18"/>
        </w:rPr>
        <w:t xml:space="preserve"> </w:t>
      </w:r>
      <w:r w:rsidRPr="00731015">
        <w:rPr>
          <w:sz w:val="18"/>
        </w:rPr>
        <w:t>another</w:t>
      </w:r>
      <w:r w:rsidRPr="00731015">
        <w:rPr>
          <w:spacing w:val="-2"/>
          <w:sz w:val="18"/>
        </w:rPr>
        <w:t xml:space="preserve"> </w:t>
      </w:r>
      <w:r w:rsidRPr="00731015">
        <w:rPr>
          <w:sz w:val="18"/>
        </w:rPr>
        <w:t>employer</w:t>
      </w:r>
      <w:r w:rsidRPr="00731015">
        <w:rPr>
          <w:spacing w:val="-2"/>
          <w:sz w:val="18"/>
        </w:rPr>
        <w:t xml:space="preserve"> </w:t>
      </w:r>
      <w:r w:rsidRPr="00731015">
        <w:rPr>
          <w:sz w:val="18"/>
        </w:rPr>
        <w:t>while</w:t>
      </w:r>
      <w:r w:rsidRPr="00731015">
        <w:rPr>
          <w:spacing w:val="-2"/>
          <w:sz w:val="18"/>
        </w:rPr>
        <w:t xml:space="preserve"> </w:t>
      </w:r>
      <w:r w:rsidRPr="00731015">
        <w:rPr>
          <w:sz w:val="18"/>
        </w:rPr>
        <w:t>on</w:t>
      </w:r>
      <w:r w:rsidRPr="00731015">
        <w:rPr>
          <w:spacing w:val="-2"/>
          <w:sz w:val="18"/>
        </w:rPr>
        <w:t xml:space="preserve"> </w:t>
      </w:r>
      <w:r w:rsidRPr="00731015">
        <w:rPr>
          <w:sz w:val="18"/>
        </w:rPr>
        <w:t>family</w:t>
      </w:r>
      <w:r w:rsidRPr="00731015">
        <w:rPr>
          <w:spacing w:val="-6"/>
          <w:sz w:val="18"/>
        </w:rPr>
        <w:t xml:space="preserve"> </w:t>
      </w:r>
      <w:r w:rsidRPr="00731015">
        <w:rPr>
          <w:sz w:val="18"/>
        </w:rPr>
        <w:t>or</w:t>
      </w:r>
      <w:r w:rsidRPr="00731015">
        <w:rPr>
          <w:spacing w:val="-2"/>
          <w:sz w:val="18"/>
        </w:rPr>
        <w:t xml:space="preserve"> </w:t>
      </w:r>
      <w:r w:rsidRPr="00731015">
        <w:rPr>
          <w:sz w:val="18"/>
        </w:rPr>
        <w:t>medical</w:t>
      </w:r>
      <w:r w:rsidRPr="00731015">
        <w:rPr>
          <w:spacing w:val="-4"/>
          <w:sz w:val="18"/>
        </w:rPr>
        <w:t xml:space="preserve"> </w:t>
      </w:r>
      <w:r w:rsidRPr="00731015">
        <w:rPr>
          <w:sz w:val="18"/>
        </w:rPr>
        <w:t xml:space="preserve">absence. </w:t>
      </w:r>
      <w:r w:rsidRPr="00731015">
        <w:rPr>
          <w:sz w:val="18"/>
        </w:rPr>
        <w:lastRenderedPageBreak/>
        <w:t>Such outside employment is grounds for immediate termination.</w:t>
      </w:r>
    </w:p>
    <w:p w14:paraId="76CC8B87" w14:textId="77777777" w:rsidR="009F2B7E" w:rsidRPr="002420E1" w:rsidRDefault="009F2B7E" w:rsidP="009F2B7E">
      <w:pPr>
        <w:pStyle w:val="ListParagraph"/>
        <w:widowControl/>
        <w:numPr>
          <w:ilvl w:val="0"/>
          <w:numId w:val="1"/>
        </w:numPr>
        <w:tabs>
          <w:tab w:val="left" w:pos="820"/>
          <w:tab w:val="left" w:pos="821"/>
        </w:tabs>
        <w:adjustRightInd w:val="0"/>
        <w:spacing w:before="157" w:line="273" w:lineRule="auto"/>
        <w:ind w:left="820" w:right="233"/>
        <w:rPr>
          <w:sz w:val="18"/>
        </w:rPr>
      </w:pPr>
      <w:r w:rsidRPr="00FD2FF8">
        <w:rPr>
          <w:b/>
          <w:bCs/>
          <w:sz w:val="18"/>
        </w:rPr>
        <w:t>When returning to work</w:t>
      </w:r>
      <w:r>
        <w:rPr>
          <w:sz w:val="18"/>
        </w:rPr>
        <w:t>, p</w:t>
      </w:r>
      <w:r w:rsidRPr="002420E1">
        <w:rPr>
          <w:sz w:val="18"/>
        </w:rPr>
        <w:t>rovide a fitness-for-duty certification upon your return from continuous or reduced schedule</w:t>
      </w:r>
      <w:r>
        <w:rPr>
          <w:sz w:val="18"/>
        </w:rPr>
        <w:t xml:space="preserve"> l</w:t>
      </w:r>
      <w:r w:rsidRPr="002420E1">
        <w:rPr>
          <w:sz w:val="18"/>
        </w:rPr>
        <w:t>eave for your own health condition. In order to be restored to your job,</w:t>
      </w:r>
      <w:r>
        <w:rPr>
          <w:sz w:val="18"/>
        </w:rPr>
        <w:t xml:space="preserve"> your physician needs to certify that you are fit to return to work using the Return-to-Work form provided by Sunlife. Have your physician complete the form, along with any restrictions, and then send the completed form to the Inotiv benefits team at usbenefits@inotivco.com</w:t>
      </w:r>
    </w:p>
    <w:p w14:paraId="653BEED2" w14:textId="77777777" w:rsidR="00C91F1D" w:rsidRPr="00D74D33" w:rsidRDefault="00C91F1D">
      <w:pPr>
        <w:pStyle w:val="BodyText"/>
        <w:ind w:left="0" w:firstLine="0"/>
        <w:rPr>
          <w:sz w:val="20"/>
          <w:highlight w:val="yellow"/>
        </w:rPr>
      </w:pPr>
    </w:p>
    <w:p w14:paraId="4745CAAD" w14:textId="77777777" w:rsidR="00C91F1D" w:rsidRPr="00D74D33" w:rsidRDefault="00037637">
      <w:pPr>
        <w:pStyle w:val="Heading1"/>
        <w:spacing w:before="171"/>
      </w:pPr>
      <w:r w:rsidRPr="00D74D33">
        <w:rPr>
          <w:color w:val="5090CD"/>
        </w:rPr>
        <w:t>What</w:t>
      </w:r>
      <w:r w:rsidRPr="00D74D33">
        <w:rPr>
          <w:color w:val="5090CD"/>
          <w:spacing w:val="-6"/>
        </w:rPr>
        <w:t xml:space="preserve"> </w:t>
      </w:r>
      <w:r w:rsidRPr="00D74D33">
        <w:rPr>
          <w:color w:val="5090CD"/>
        </w:rPr>
        <w:t>you</w:t>
      </w:r>
      <w:r w:rsidRPr="00D74D33">
        <w:rPr>
          <w:color w:val="5090CD"/>
          <w:spacing w:val="-9"/>
        </w:rPr>
        <w:t xml:space="preserve"> </w:t>
      </w:r>
      <w:r w:rsidRPr="00D74D33">
        <w:rPr>
          <w:color w:val="5090CD"/>
        </w:rPr>
        <w:t>need</w:t>
      </w:r>
      <w:r w:rsidRPr="00D74D33">
        <w:rPr>
          <w:color w:val="5090CD"/>
          <w:spacing w:val="-8"/>
        </w:rPr>
        <w:t xml:space="preserve"> </w:t>
      </w:r>
      <w:r w:rsidRPr="00D74D33">
        <w:rPr>
          <w:color w:val="5090CD"/>
        </w:rPr>
        <w:t>to</w:t>
      </w:r>
      <w:r w:rsidRPr="00D74D33">
        <w:rPr>
          <w:color w:val="5090CD"/>
          <w:spacing w:val="-8"/>
        </w:rPr>
        <w:t xml:space="preserve"> </w:t>
      </w:r>
      <w:r w:rsidRPr="00D74D33">
        <w:rPr>
          <w:color w:val="5090CD"/>
        </w:rPr>
        <w:t>know</w:t>
      </w:r>
      <w:r w:rsidRPr="00D74D33">
        <w:rPr>
          <w:color w:val="5090CD"/>
          <w:spacing w:val="-6"/>
        </w:rPr>
        <w:t xml:space="preserve"> </w:t>
      </w:r>
      <w:r w:rsidRPr="00D74D33">
        <w:rPr>
          <w:color w:val="5090CD"/>
        </w:rPr>
        <w:t>about</w:t>
      </w:r>
      <w:r w:rsidRPr="00D74D33">
        <w:rPr>
          <w:color w:val="5090CD"/>
          <w:spacing w:val="-9"/>
        </w:rPr>
        <w:t xml:space="preserve"> </w:t>
      </w:r>
      <w:r w:rsidRPr="00D74D33">
        <w:rPr>
          <w:color w:val="5090CD"/>
        </w:rPr>
        <w:t>maintaining</w:t>
      </w:r>
      <w:r w:rsidRPr="00D74D33">
        <w:rPr>
          <w:color w:val="5090CD"/>
          <w:spacing w:val="-10"/>
        </w:rPr>
        <w:t xml:space="preserve"> </w:t>
      </w:r>
      <w:r w:rsidRPr="00D74D33">
        <w:rPr>
          <w:color w:val="5090CD"/>
        </w:rPr>
        <w:t>health</w:t>
      </w:r>
      <w:r w:rsidRPr="00D74D33">
        <w:rPr>
          <w:color w:val="5090CD"/>
          <w:spacing w:val="-11"/>
        </w:rPr>
        <w:t xml:space="preserve"> </w:t>
      </w:r>
      <w:r w:rsidRPr="00D74D33">
        <w:rPr>
          <w:color w:val="5090CD"/>
        </w:rPr>
        <w:t>benefits</w:t>
      </w:r>
      <w:r w:rsidRPr="00D74D33">
        <w:rPr>
          <w:color w:val="5090CD"/>
          <w:spacing w:val="-7"/>
        </w:rPr>
        <w:t xml:space="preserve"> </w:t>
      </w:r>
      <w:r w:rsidRPr="00D74D33">
        <w:rPr>
          <w:color w:val="5090CD"/>
        </w:rPr>
        <w:t>and</w:t>
      </w:r>
      <w:r w:rsidRPr="00D74D33">
        <w:rPr>
          <w:color w:val="5090CD"/>
          <w:spacing w:val="-10"/>
        </w:rPr>
        <w:t xml:space="preserve"> </w:t>
      </w:r>
      <w:r w:rsidRPr="00D74D33">
        <w:rPr>
          <w:color w:val="5090CD"/>
        </w:rPr>
        <w:t>receiving</w:t>
      </w:r>
      <w:r w:rsidRPr="00D74D33">
        <w:rPr>
          <w:color w:val="5090CD"/>
          <w:spacing w:val="-6"/>
        </w:rPr>
        <w:t xml:space="preserve"> </w:t>
      </w:r>
      <w:r w:rsidRPr="00D74D33">
        <w:rPr>
          <w:color w:val="5090CD"/>
          <w:spacing w:val="-5"/>
        </w:rPr>
        <w:t>pay</w:t>
      </w:r>
    </w:p>
    <w:p w14:paraId="5B7D2743" w14:textId="71EAF2B8" w:rsidR="00C91F1D" w:rsidRDefault="00037637">
      <w:pPr>
        <w:pStyle w:val="ListParagraph"/>
        <w:numPr>
          <w:ilvl w:val="0"/>
          <w:numId w:val="1"/>
        </w:numPr>
        <w:tabs>
          <w:tab w:val="left" w:pos="820"/>
          <w:tab w:val="left" w:pos="821"/>
        </w:tabs>
        <w:spacing w:before="241" w:line="276" w:lineRule="auto"/>
        <w:ind w:left="820" w:right="254"/>
        <w:rPr>
          <w:sz w:val="18"/>
        </w:rPr>
      </w:pPr>
      <w:r w:rsidRPr="00D74D33">
        <w:rPr>
          <w:b/>
          <w:sz w:val="18"/>
        </w:rPr>
        <w:t>To maintain your health benefits</w:t>
      </w:r>
      <w:r w:rsidRPr="00D74D33">
        <w:rPr>
          <w:sz w:val="18"/>
        </w:rPr>
        <w:t>, you are required to pay your share of the premium payments for health insurance and other voluntary benefits on the same basis as during active employment.</w:t>
      </w:r>
      <w:r w:rsidRPr="00D74D33">
        <w:rPr>
          <w:spacing w:val="40"/>
          <w:sz w:val="18"/>
        </w:rPr>
        <w:t xml:space="preserve"> </w:t>
      </w:r>
      <w:r w:rsidRPr="00D74D33">
        <w:rPr>
          <w:sz w:val="18"/>
        </w:rPr>
        <w:t>Your portion will continue</w:t>
      </w:r>
      <w:r w:rsidRPr="00D74D33">
        <w:rPr>
          <w:spacing w:val="-4"/>
          <w:sz w:val="18"/>
        </w:rPr>
        <w:t xml:space="preserve"> </w:t>
      </w:r>
      <w:r w:rsidRPr="00D74D33">
        <w:rPr>
          <w:sz w:val="18"/>
        </w:rPr>
        <w:t>to</w:t>
      </w:r>
      <w:r w:rsidRPr="00D74D33">
        <w:rPr>
          <w:spacing w:val="-2"/>
          <w:sz w:val="18"/>
        </w:rPr>
        <w:t xml:space="preserve"> </w:t>
      </w:r>
      <w:r w:rsidRPr="00D74D33">
        <w:rPr>
          <w:sz w:val="18"/>
        </w:rPr>
        <w:t>be</w:t>
      </w:r>
      <w:r w:rsidRPr="00D74D33">
        <w:rPr>
          <w:spacing w:val="-2"/>
          <w:sz w:val="18"/>
        </w:rPr>
        <w:t xml:space="preserve"> </w:t>
      </w:r>
      <w:r w:rsidRPr="00D74D33">
        <w:rPr>
          <w:sz w:val="18"/>
        </w:rPr>
        <w:t>deducted</w:t>
      </w:r>
      <w:r w:rsidRPr="00D74D33">
        <w:rPr>
          <w:spacing w:val="-4"/>
          <w:sz w:val="18"/>
        </w:rPr>
        <w:t xml:space="preserve"> </w:t>
      </w:r>
      <w:r w:rsidRPr="00D74D33">
        <w:rPr>
          <w:sz w:val="18"/>
        </w:rPr>
        <w:t>from</w:t>
      </w:r>
      <w:r w:rsidRPr="00D74D33">
        <w:rPr>
          <w:spacing w:val="-6"/>
          <w:sz w:val="18"/>
        </w:rPr>
        <w:t xml:space="preserve"> </w:t>
      </w:r>
      <w:r w:rsidRPr="00D74D33">
        <w:rPr>
          <w:sz w:val="18"/>
        </w:rPr>
        <w:t>your</w:t>
      </w:r>
      <w:r w:rsidRPr="00D74D33">
        <w:rPr>
          <w:spacing w:val="-2"/>
          <w:sz w:val="18"/>
        </w:rPr>
        <w:t xml:space="preserve"> </w:t>
      </w:r>
      <w:r w:rsidR="000C3E91">
        <w:rPr>
          <w:spacing w:val="-2"/>
          <w:sz w:val="18"/>
        </w:rPr>
        <w:t xml:space="preserve">Paid Parental Leave (PPL) </w:t>
      </w:r>
      <w:r w:rsidRPr="00D74D33">
        <w:rPr>
          <w:sz w:val="18"/>
        </w:rPr>
        <w:t>pay.</w:t>
      </w:r>
      <w:r w:rsidRPr="00D112D4">
        <w:rPr>
          <w:sz w:val="18"/>
        </w:rPr>
        <w:t xml:space="preserve"> </w:t>
      </w:r>
      <w:r w:rsidR="00D112D4" w:rsidRPr="00D112D4">
        <w:rPr>
          <w:sz w:val="18"/>
        </w:rPr>
        <w:t>If your approved absence extends beyond the time allowed for PPL,</w:t>
      </w:r>
      <w:r w:rsidRPr="00D112D4">
        <w:rPr>
          <w:sz w:val="18"/>
        </w:rPr>
        <w:t xml:space="preserve"> </w:t>
      </w:r>
      <w:r w:rsidRPr="00D74D33">
        <w:rPr>
          <w:sz w:val="18"/>
        </w:rPr>
        <w:t>you</w:t>
      </w:r>
      <w:r w:rsidRPr="00D74D33">
        <w:rPr>
          <w:spacing w:val="-4"/>
          <w:sz w:val="18"/>
        </w:rPr>
        <w:t xml:space="preserve"> </w:t>
      </w:r>
      <w:r w:rsidRPr="00D74D33">
        <w:rPr>
          <w:sz w:val="18"/>
        </w:rPr>
        <w:t>must</w:t>
      </w:r>
      <w:r w:rsidRPr="00D74D33">
        <w:rPr>
          <w:spacing w:val="-2"/>
          <w:sz w:val="18"/>
        </w:rPr>
        <w:t xml:space="preserve"> </w:t>
      </w:r>
      <w:r w:rsidRPr="00D74D33">
        <w:rPr>
          <w:sz w:val="18"/>
        </w:rPr>
        <w:t xml:space="preserve">contact your </w:t>
      </w:r>
      <w:r w:rsidR="00D74D33" w:rsidRPr="00D74D33">
        <w:rPr>
          <w:sz w:val="18"/>
        </w:rPr>
        <w:t xml:space="preserve">benefits department at </w:t>
      </w:r>
      <w:r w:rsidR="00D03AC4" w:rsidRPr="00D03AC4">
        <w:rPr>
          <w:sz w:val="18"/>
        </w:rPr>
        <w:t>usbenefits@inotivco.com</w:t>
      </w:r>
      <w:r w:rsidR="00D74D33" w:rsidRPr="00D74D33">
        <w:rPr>
          <w:sz w:val="18"/>
        </w:rPr>
        <w:t xml:space="preserve"> to make payment arrangements.</w:t>
      </w:r>
    </w:p>
    <w:p w14:paraId="01B3E876" w14:textId="3603989F" w:rsidR="00C52EB2" w:rsidRPr="00E7558D" w:rsidRDefault="00C52EB2" w:rsidP="00C52EB2">
      <w:pPr>
        <w:pStyle w:val="ListParagraph"/>
        <w:numPr>
          <w:ilvl w:val="0"/>
          <w:numId w:val="1"/>
        </w:numPr>
        <w:tabs>
          <w:tab w:val="left" w:pos="863"/>
          <w:tab w:val="left" w:pos="864"/>
        </w:tabs>
        <w:spacing w:before="161" w:line="276" w:lineRule="auto"/>
        <w:ind w:right="123"/>
        <w:rPr>
          <w:sz w:val="18"/>
        </w:rPr>
      </w:pPr>
      <w:r w:rsidRPr="00E7558D">
        <w:rPr>
          <w:b/>
          <w:sz w:val="18"/>
        </w:rPr>
        <w:t>If you are on maternity</w:t>
      </w:r>
      <w:r w:rsidRPr="00E7558D">
        <w:rPr>
          <w:b/>
          <w:spacing w:val="-6"/>
          <w:sz w:val="18"/>
        </w:rPr>
        <w:t xml:space="preserve"> </w:t>
      </w:r>
      <w:r w:rsidRPr="00E7558D">
        <w:rPr>
          <w:b/>
          <w:sz w:val="18"/>
        </w:rPr>
        <w:t>or parental leave</w:t>
      </w:r>
      <w:r w:rsidRPr="00E7558D">
        <w:rPr>
          <w:sz w:val="18"/>
        </w:rPr>
        <w:t>, you will need to confirm your delivery or placement date so that we can adjust your absence dates if necessary. You will receive an email or automated phone call after your expected</w:t>
      </w:r>
      <w:r w:rsidRPr="00E7558D">
        <w:rPr>
          <w:spacing w:val="-2"/>
          <w:sz w:val="18"/>
        </w:rPr>
        <w:t xml:space="preserve"> </w:t>
      </w:r>
      <w:r w:rsidRPr="00E7558D">
        <w:rPr>
          <w:sz w:val="18"/>
        </w:rPr>
        <w:t>delivery</w:t>
      </w:r>
      <w:r w:rsidRPr="00E7558D">
        <w:rPr>
          <w:spacing w:val="-2"/>
          <w:sz w:val="18"/>
        </w:rPr>
        <w:t xml:space="preserve"> </w:t>
      </w:r>
      <w:r w:rsidRPr="00E7558D">
        <w:rPr>
          <w:sz w:val="18"/>
        </w:rPr>
        <w:t>or</w:t>
      </w:r>
      <w:r w:rsidRPr="00E7558D">
        <w:rPr>
          <w:spacing w:val="-2"/>
          <w:sz w:val="18"/>
        </w:rPr>
        <w:t xml:space="preserve"> </w:t>
      </w:r>
      <w:r w:rsidRPr="00E7558D">
        <w:rPr>
          <w:sz w:val="18"/>
        </w:rPr>
        <w:t>placement date.</w:t>
      </w:r>
      <w:r w:rsidRPr="00E7558D">
        <w:rPr>
          <w:spacing w:val="-4"/>
          <w:sz w:val="18"/>
        </w:rPr>
        <w:t xml:space="preserve"> </w:t>
      </w:r>
      <w:r w:rsidRPr="00E7558D">
        <w:rPr>
          <w:sz w:val="18"/>
        </w:rPr>
        <w:t>You</w:t>
      </w:r>
      <w:r w:rsidRPr="00E7558D">
        <w:rPr>
          <w:spacing w:val="-2"/>
          <w:sz w:val="18"/>
        </w:rPr>
        <w:t xml:space="preserve"> </w:t>
      </w:r>
      <w:r w:rsidRPr="00E7558D">
        <w:rPr>
          <w:sz w:val="18"/>
        </w:rPr>
        <w:t>can</w:t>
      </w:r>
      <w:r w:rsidRPr="00E7558D">
        <w:rPr>
          <w:spacing w:val="-4"/>
          <w:sz w:val="18"/>
        </w:rPr>
        <w:t xml:space="preserve"> </w:t>
      </w:r>
      <w:r w:rsidRPr="00E7558D">
        <w:rPr>
          <w:sz w:val="18"/>
        </w:rPr>
        <w:t>simply</w:t>
      </w:r>
      <w:r w:rsidRPr="00E7558D">
        <w:rPr>
          <w:spacing w:val="-4"/>
          <w:sz w:val="18"/>
        </w:rPr>
        <w:t xml:space="preserve"> </w:t>
      </w:r>
      <w:r w:rsidRPr="00E7558D">
        <w:rPr>
          <w:sz w:val="18"/>
        </w:rPr>
        <w:t>respond</w:t>
      </w:r>
      <w:r w:rsidRPr="00E7558D">
        <w:rPr>
          <w:spacing w:val="-2"/>
          <w:sz w:val="18"/>
        </w:rPr>
        <w:t xml:space="preserve"> </w:t>
      </w:r>
      <w:r w:rsidRPr="00E7558D">
        <w:rPr>
          <w:sz w:val="18"/>
        </w:rPr>
        <w:t>to</w:t>
      </w:r>
      <w:r w:rsidRPr="00E7558D">
        <w:rPr>
          <w:spacing w:val="-2"/>
          <w:sz w:val="18"/>
        </w:rPr>
        <w:t xml:space="preserve"> </w:t>
      </w:r>
      <w:r w:rsidRPr="00E7558D">
        <w:rPr>
          <w:sz w:val="18"/>
        </w:rPr>
        <w:t>that</w:t>
      </w:r>
      <w:r w:rsidRPr="00E7558D">
        <w:rPr>
          <w:spacing w:val="-2"/>
          <w:sz w:val="18"/>
        </w:rPr>
        <w:t xml:space="preserve"> </w:t>
      </w:r>
      <w:r w:rsidRPr="00E7558D">
        <w:rPr>
          <w:sz w:val="18"/>
        </w:rPr>
        <w:t>email</w:t>
      </w:r>
      <w:r w:rsidRPr="00E7558D">
        <w:rPr>
          <w:spacing w:val="-2"/>
          <w:sz w:val="18"/>
        </w:rPr>
        <w:t xml:space="preserve"> </w:t>
      </w:r>
      <w:r w:rsidRPr="00E7558D">
        <w:rPr>
          <w:sz w:val="18"/>
        </w:rPr>
        <w:t>or</w:t>
      </w:r>
      <w:r w:rsidRPr="00E7558D">
        <w:rPr>
          <w:spacing w:val="-4"/>
          <w:sz w:val="18"/>
        </w:rPr>
        <w:t xml:space="preserve"> </w:t>
      </w:r>
      <w:r w:rsidRPr="00E7558D">
        <w:rPr>
          <w:sz w:val="18"/>
        </w:rPr>
        <w:t>phone</w:t>
      </w:r>
      <w:r w:rsidRPr="00E7558D">
        <w:rPr>
          <w:spacing w:val="-4"/>
          <w:sz w:val="18"/>
        </w:rPr>
        <w:t xml:space="preserve"> </w:t>
      </w:r>
      <w:r w:rsidRPr="00E7558D">
        <w:rPr>
          <w:sz w:val="18"/>
        </w:rPr>
        <w:t>call</w:t>
      </w:r>
      <w:r w:rsidRPr="00E7558D">
        <w:rPr>
          <w:spacing w:val="-2"/>
          <w:sz w:val="18"/>
        </w:rPr>
        <w:t xml:space="preserve"> </w:t>
      </w:r>
      <w:r w:rsidRPr="00E7558D">
        <w:rPr>
          <w:sz w:val="18"/>
        </w:rPr>
        <w:t>to</w:t>
      </w:r>
      <w:r w:rsidRPr="00E7558D">
        <w:rPr>
          <w:spacing w:val="-4"/>
          <w:sz w:val="18"/>
        </w:rPr>
        <w:t xml:space="preserve"> </w:t>
      </w:r>
      <w:r w:rsidRPr="00E7558D">
        <w:rPr>
          <w:sz w:val="18"/>
        </w:rPr>
        <w:t>confirm</w:t>
      </w:r>
      <w:r w:rsidRPr="00E7558D">
        <w:rPr>
          <w:spacing w:val="-1"/>
          <w:sz w:val="18"/>
        </w:rPr>
        <w:t xml:space="preserve"> </w:t>
      </w:r>
      <w:r w:rsidRPr="00E7558D">
        <w:rPr>
          <w:sz w:val="18"/>
        </w:rPr>
        <w:t>your</w:t>
      </w:r>
      <w:r w:rsidRPr="00E7558D">
        <w:rPr>
          <w:spacing w:val="-2"/>
          <w:sz w:val="18"/>
        </w:rPr>
        <w:t xml:space="preserve"> </w:t>
      </w:r>
      <w:r w:rsidRPr="00E7558D">
        <w:rPr>
          <w:sz w:val="18"/>
        </w:rPr>
        <w:t>delivery or placement date.</w:t>
      </w:r>
      <w:r w:rsidR="00AB0BAA" w:rsidRPr="00E7558D">
        <w:rPr>
          <w:sz w:val="18"/>
        </w:rPr>
        <w:t xml:space="preserve"> After confirming the date with Sunlife, send an email to </w:t>
      </w:r>
      <w:r w:rsidR="00E7558D" w:rsidRPr="00E7558D">
        <w:rPr>
          <w:sz w:val="18"/>
        </w:rPr>
        <w:t>usbenefits@inotivco.com</w:t>
      </w:r>
      <w:r w:rsidR="00AB0BAA" w:rsidRPr="00E7558D">
        <w:rPr>
          <w:sz w:val="18"/>
        </w:rPr>
        <w:t xml:space="preserve"> to notify benefits of your first day absent. This will ensure you are paid correctly while on leave.</w:t>
      </w:r>
    </w:p>
    <w:p w14:paraId="55BF7A95" w14:textId="04F8F2B9" w:rsidR="00C52EB2" w:rsidRDefault="00C52EB2" w:rsidP="00C52EB2">
      <w:pPr>
        <w:pStyle w:val="ListParagraph"/>
        <w:numPr>
          <w:ilvl w:val="0"/>
          <w:numId w:val="1"/>
        </w:numPr>
        <w:tabs>
          <w:tab w:val="left" w:pos="820"/>
          <w:tab w:val="left" w:pos="821"/>
        </w:tabs>
        <w:spacing w:before="158" w:line="276" w:lineRule="auto"/>
        <w:ind w:left="820" w:right="138"/>
        <w:rPr>
          <w:sz w:val="18"/>
        </w:rPr>
      </w:pPr>
      <w:r w:rsidRPr="00D74D33">
        <w:rPr>
          <w:b/>
          <w:sz w:val="18"/>
        </w:rPr>
        <w:t>If you are on maternity</w:t>
      </w:r>
      <w:r w:rsidRPr="00D74D33">
        <w:rPr>
          <w:b/>
          <w:spacing w:val="-3"/>
          <w:sz w:val="18"/>
        </w:rPr>
        <w:t xml:space="preserve"> </w:t>
      </w:r>
      <w:r w:rsidRPr="00D74D33">
        <w:rPr>
          <w:b/>
          <w:sz w:val="18"/>
        </w:rPr>
        <w:t>or parental leave and would like to add your child to your medical coverage</w:t>
      </w:r>
      <w:r w:rsidRPr="00D74D33">
        <w:rPr>
          <w:sz w:val="18"/>
        </w:rPr>
        <w:t>, please</w:t>
      </w:r>
      <w:r w:rsidRPr="00D74D33">
        <w:rPr>
          <w:spacing w:val="-2"/>
          <w:sz w:val="18"/>
        </w:rPr>
        <w:t xml:space="preserve"> </w:t>
      </w:r>
      <w:r w:rsidRPr="00D74D33">
        <w:rPr>
          <w:sz w:val="18"/>
        </w:rPr>
        <w:t>do</w:t>
      </w:r>
      <w:r w:rsidRPr="00D74D33">
        <w:rPr>
          <w:spacing w:val="-2"/>
          <w:sz w:val="18"/>
        </w:rPr>
        <w:t xml:space="preserve"> </w:t>
      </w:r>
      <w:r w:rsidRPr="00D74D33">
        <w:rPr>
          <w:sz w:val="18"/>
        </w:rPr>
        <w:t>so</w:t>
      </w:r>
      <w:r w:rsidRPr="00D74D33">
        <w:rPr>
          <w:spacing w:val="-2"/>
          <w:sz w:val="18"/>
        </w:rPr>
        <w:t xml:space="preserve"> </w:t>
      </w:r>
      <w:r w:rsidRPr="00D74D33">
        <w:rPr>
          <w:sz w:val="18"/>
        </w:rPr>
        <w:t>within thirty</w:t>
      </w:r>
      <w:r w:rsidRPr="00D74D33">
        <w:rPr>
          <w:spacing w:val="-3"/>
          <w:sz w:val="18"/>
        </w:rPr>
        <w:t xml:space="preserve"> </w:t>
      </w:r>
      <w:r w:rsidRPr="00D74D33">
        <w:rPr>
          <w:sz w:val="18"/>
        </w:rPr>
        <w:t>(30)</w:t>
      </w:r>
      <w:r w:rsidRPr="00D74D33">
        <w:rPr>
          <w:spacing w:val="-6"/>
          <w:sz w:val="18"/>
        </w:rPr>
        <w:t xml:space="preserve"> </w:t>
      </w:r>
      <w:r w:rsidRPr="00D74D33">
        <w:rPr>
          <w:sz w:val="18"/>
        </w:rPr>
        <w:t>days</w:t>
      </w:r>
      <w:r w:rsidRPr="00D74D33">
        <w:rPr>
          <w:spacing w:val="-1"/>
          <w:sz w:val="18"/>
        </w:rPr>
        <w:t xml:space="preserve"> </w:t>
      </w:r>
      <w:r w:rsidRPr="00D74D33">
        <w:rPr>
          <w:sz w:val="18"/>
        </w:rPr>
        <w:t>of</w:t>
      </w:r>
      <w:r w:rsidRPr="00D74D33">
        <w:rPr>
          <w:spacing w:val="-2"/>
          <w:sz w:val="18"/>
        </w:rPr>
        <w:t xml:space="preserve"> </w:t>
      </w:r>
      <w:r w:rsidRPr="00D74D33">
        <w:rPr>
          <w:sz w:val="18"/>
        </w:rPr>
        <w:t>the</w:t>
      </w:r>
      <w:r w:rsidRPr="00D74D33">
        <w:rPr>
          <w:spacing w:val="-4"/>
          <w:sz w:val="18"/>
        </w:rPr>
        <w:t xml:space="preserve"> </w:t>
      </w:r>
      <w:r w:rsidRPr="00D74D33">
        <w:rPr>
          <w:sz w:val="18"/>
        </w:rPr>
        <w:t>date</w:t>
      </w:r>
      <w:r w:rsidRPr="00D74D33">
        <w:rPr>
          <w:spacing w:val="-4"/>
          <w:sz w:val="18"/>
        </w:rPr>
        <w:t xml:space="preserve"> </w:t>
      </w:r>
      <w:r w:rsidRPr="00D74D33">
        <w:rPr>
          <w:sz w:val="18"/>
        </w:rPr>
        <w:t>of</w:t>
      </w:r>
      <w:r w:rsidRPr="00D74D33">
        <w:rPr>
          <w:spacing w:val="-2"/>
          <w:sz w:val="18"/>
        </w:rPr>
        <w:t xml:space="preserve"> </w:t>
      </w:r>
      <w:r w:rsidRPr="00D74D33">
        <w:rPr>
          <w:sz w:val="18"/>
        </w:rPr>
        <w:t>birth</w:t>
      </w:r>
      <w:r w:rsidRPr="00D74D33">
        <w:rPr>
          <w:spacing w:val="-4"/>
          <w:sz w:val="18"/>
        </w:rPr>
        <w:t xml:space="preserve"> </w:t>
      </w:r>
      <w:r w:rsidRPr="00D74D33">
        <w:rPr>
          <w:sz w:val="18"/>
        </w:rPr>
        <w:t>or</w:t>
      </w:r>
      <w:r w:rsidRPr="00D74D33">
        <w:rPr>
          <w:spacing w:val="-2"/>
          <w:sz w:val="18"/>
        </w:rPr>
        <w:t xml:space="preserve"> </w:t>
      </w:r>
      <w:r w:rsidRPr="00D74D33">
        <w:rPr>
          <w:sz w:val="18"/>
        </w:rPr>
        <w:t>placement</w:t>
      </w:r>
      <w:r w:rsidRPr="00D74D33">
        <w:rPr>
          <w:spacing w:val="-2"/>
          <w:sz w:val="18"/>
        </w:rPr>
        <w:t xml:space="preserve"> </w:t>
      </w:r>
      <w:r w:rsidRPr="00D74D33">
        <w:rPr>
          <w:sz w:val="18"/>
        </w:rPr>
        <w:t>of</w:t>
      </w:r>
      <w:r w:rsidRPr="00D74D33">
        <w:rPr>
          <w:spacing w:val="-2"/>
          <w:sz w:val="18"/>
        </w:rPr>
        <w:t xml:space="preserve"> </w:t>
      </w:r>
      <w:r w:rsidRPr="00D74D33">
        <w:rPr>
          <w:sz w:val="18"/>
        </w:rPr>
        <w:t>your</w:t>
      </w:r>
      <w:r w:rsidRPr="00D74D33">
        <w:rPr>
          <w:spacing w:val="-4"/>
          <w:sz w:val="18"/>
        </w:rPr>
        <w:t xml:space="preserve"> </w:t>
      </w:r>
      <w:r w:rsidRPr="00D74D33">
        <w:rPr>
          <w:sz w:val="18"/>
        </w:rPr>
        <w:t>child.</w:t>
      </w:r>
      <w:r w:rsidRPr="00D74D33">
        <w:rPr>
          <w:spacing w:val="40"/>
          <w:sz w:val="18"/>
        </w:rPr>
        <w:t xml:space="preserve"> </w:t>
      </w:r>
      <w:r w:rsidRPr="00D74D33">
        <w:rPr>
          <w:sz w:val="18"/>
        </w:rPr>
        <w:t>Your</w:t>
      </w:r>
      <w:r w:rsidRPr="00D74D33">
        <w:rPr>
          <w:spacing w:val="-2"/>
          <w:sz w:val="18"/>
        </w:rPr>
        <w:t xml:space="preserve"> </w:t>
      </w:r>
      <w:r w:rsidRPr="00D74D33">
        <w:rPr>
          <w:sz w:val="18"/>
        </w:rPr>
        <w:t>child</w:t>
      </w:r>
      <w:r w:rsidRPr="00D74D33">
        <w:rPr>
          <w:spacing w:val="-2"/>
          <w:sz w:val="18"/>
        </w:rPr>
        <w:t xml:space="preserve"> </w:t>
      </w:r>
      <w:r w:rsidRPr="00D74D33">
        <w:rPr>
          <w:sz w:val="18"/>
        </w:rPr>
        <w:t>may</w:t>
      </w:r>
      <w:r w:rsidRPr="00D74D33">
        <w:rPr>
          <w:spacing w:val="-4"/>
          <w:sz w:val="18"/>
        </w:rPr>
        <w:t xml:space="preserve"> </w:t>
      </w:r>
      <w:r w:rsidRPr="00D74D33">
        <w:rPr>
          <w:sz w:val="18"/>
        </w:rPr>
        <w:t>not</w:t>
      </w:r>
      <w:r w:rsidRPr="00D74D33">
        <w:rPr>
          <w:spacing w:val="-2"/>
          <w:sz w:val="18"/>
        </w:rPr>
        <w:t xml:space="preserve"> </w:t>
      </w:r>
      <w:r w:rsidRPr="00D74D33">
        <w:rPr>
          <w:sz w:val="18"/>
        </w:rPr>
        <w:t>be</w:t>
      </w:r>
      <w:r w:rsidRPr="00D74D33">
        <w:rPr>
          <w:spacing w:val="-2"/>
          <w:sz w:val="18"/>
        </w:rPr>
        <w:t xml:space="preserve"> </w:t>
      </w:r>
      <w:r w:rsidRPr="00D74D33">
        <w:rPr>
          <w:sz w:val="18"/>
        </w:rPr>
        <w:t>covered under your medical benefits if you do not fill out the necessary paperwork within the first 30 days.</w:t>
      </w:r>
      <w:r w:rsidRPr="00D74D33">
        <w:rPr>
          <w:spacing w:val="40"/>
          <w:sz w:val="18"/>
        </w:rPr>
        <w:t xml:space="preserve"> </w:t>
      </w:r>
      <w:r w:rsidRPr="00D74D33">
        <w:rPr>
          <w:sz w:val="18"/>
        </w:rPr>
        <w:t>If you have questions or concerns, please contact your benefits department</w:t>
      </w:r>
      <w:r>
        <w:rPr>
          <w:sz w:val="18"/>
        </w:rPr>
        <w:t xml:space="preserve"> at </w:t>
      </w:r>
      <w:r w:rsidR="00AF6C75" w:rsidRPr="00AF6C75">
        <w:rPr>
          <w:sz w:val="18"/>
        </w:rPr>
        <w:t>usbenefits@inotivco.com</w:t>
      </w:r>
      <w:r w:rsidR="00AF6C75">
        <w:rPr>
          <w:sz w:val="18"/>
        </w:rPr>
        <w:t xml:space="preserve">. </w:t>
      </w:r>
    </w:p>
    <w:p w14:paraId="2DCE93AD" w14:textId="77777777" w:rsidR="00C52EB2" w:rsidRPr="00D74D33" w:rsidRDefault="00C52EB2" w:rsidP="00C52EB2">
      <w:pPr>
        <w:pStyle w:val="ListParagraph"/>
        <w:numPr>
          <w:ilvl w:val="0"/>
          <w:numId w:val="1"/>
        </w:numPr>
        <w:tabs>
          <w:tab w:val="left" w:pos="820"/>
          <w:tab w:val="left" w:pos="821"/>
        </w:tabs>
        <w:spacing w:line="273" w:lineRule="auto"/>
        <w:ind w:left="820" w:right="357"/>
        <w:rPr>
          <w:sz w:val="18"/>
        </w:rPr>
      </w:pPr>
      <w:r w:rsidRPr="00D74D33">
        <w:rPr>
          <w:b/>
          <w:sz w:val="18"/>
        </w:rPr>
        <w:t>To</w:t>
      </w:r>
      <w:r w:rsidRPr="00D74D33">
        <w:rPr>
          <w:b/>
          <w:spacing w:val="-2"/>
          <w:sz w:val="18"/>
        </w:rPr>
        <w:t xml:space="preserve"> </w:t>
      </w:r>
      <w:r w:rsidRPr="00D74D33">
        <w:rPr>
          <w:b/>
          <w:sz w:val="18"/>
        </w:rPr>
        <w:t>receive</w:t>
      </w:r>
      <w:r w:rsidRPr="00D74D33">
        <w:rPr>
          <w:b/>
          <w:spacing w:val="-2"/>
          <w:sz w:val="18"/>
        </w:rPr>
        <w:t xml:space="preserve"> </w:t>
      </w:r>
      <w:r w:rsidRPr="00D74D33">
        <w:rPr>
          <w:b/>
          <w:sz w:val="18"/>
        </w:rPr>
        <w:t>state</w:t>
      </w:r>
      <w:r w:rsidRPr="00D74D33">
        <w:rPr>
          <w:b/>
          <w:spacing w:val="-2"/>
          <w:sz w:val="18"/>
        </w:rPr>
        <w:t xml:space="preserve"> </w:t>
      </w:r>
      <w:r w:rsidRPr="00D74D33">
        <w:rPr>
          <w:b/>
          <w:sz w:val="18"/>
        </w:rPr>
        <w:t>benefits</w:t>
      </w:r>
      <w:r w:rsidRPr="00D74D33">
        <w:rPr>
          <w:sz w:val="18"/>
        </w:rPr>
        <w:t>:</w:t>
      </w:r>
      <w:r w:rsidRPr="00D74D33">
        <w:rPr>
          <w:spacing w:val="-2"/>
          <w:sz w:val="18"/>
        </w:rPr>
        <w:t xml:space="preserve"> </w:t>
      </w:r>
      <w:r w:rsidRPr="00D74D33">
        <w:rPr>
          <w:sz w:val="18"/>
        </w:rPr>
        <w:t>If</w:t>
      </w:r>
      <w:r w:rsidRPr="00D74D33">
        <w:rPr>
          <w:spacing w:val="-2"/>
          <w:sz w:val="18"/>
        </w:rPr>
        <w:t xml:space="preserve"> </w:t>
      </w:r>
      <w:r w:rsidRPr="00D74D33">
        <w:rPr>
          <w:sz w:val="18"/>
        </w:rPr>
        <w:t>you</w:t>
      </w:r>
      <w:r w:rsidRPr="00D74D33">
        <w:rPr>
          <w:spacing w:val="-2"/>
          <w:sz w:val="18"/>
        </w:rPr>
        <w:t xml:space="preserve"> </w:t>
      </w:r>
      <w:r w:rsidRPr="00D74D33">
        <w:rPr>
          <w:sz w:val="18"/>
        </w:rPr>
        <w:t>work</w:t>
      </w:r>
      <w:r w:rsidRPr="00D74D33">
        <w:rPr>
          <w:spacing w:val="-1"/>
          <w:sz w:val="18"/>
        </w:rPr>
        <w:t xml:space="preserve"> </w:t>
      </w:r>
      <w:r w:rsidRPr="00D74D33">
        <w:rPr>
          <w:sz w:val="18"/>
        </w:rPr>
        <w:t>in</w:t>
      </w:r>
      <w:r w:rsidRPr="00D74D33">
        <w:rPr>
          <w:spacing w:val="-4"/>
          <w:sz w:val="18"/>
        </w:rPr>
        <w:t xml:space="preserve"> </w:t>
      </w:r>
      <w:r w:rsidRPr="00D74D33">
        <w:rPr>
          <w:sz w:val="18"/>
        </w:rPr>
        <w:t>a</w:t>
      </w:r>
      <w:r w:rsidRPr="00D74D33">
        <w:rPr>
          <w:spacing w:val="-2"/>
          <w:sz w:val="18"/>
        </w:rPr>
        <w:t xml:space="preserve"> </w:t>
      </w:r>
      <w:r w:rsidRPr="00D74D33">
        <w:rPr>
          <w:sz w:val="18"/>
        </w:rPr>
        <w:t>state</w:t>
      </w:r>
      <w:r w:rsidRPr="00D74D33">
        <w:rPr>
          <w:spacing w:val="-2"/>
          <w:sz w:val="18"/>
        </w:rPr>
        <w:t xml:space="preserve"> </w:t>
      </w:r>
      <w:r w:rsidRPr="00D74D33">
        <w:rPr>
          <w:sz w:val="18"/>
        </w:rPr>
        <w:t>that</w:t>
      </w:r>
      <w:r w:rsidRPr="00D74D33">
        <w:rPr>
          <w:spacing w:val="-4"/>
          <w:sz w:val="18"/>
        </w:rPr>
        <w:t xml:space="preserve"> </w:t>
      </w:r>
      <w:r w:rsidRPr="00D74D33">
        <w:rPr>
          <w:sz w:val="18"/>
        </w:rPr>
        <w:t>offers</w:t>
      </w:r>
      <w:r w:rsidRPr="00D74D33">
        <w:rPr>
          <w:spacing w:val="-1"/>
          <w:sz w:val="18"/>
        </w:rPr>
        <w:t xml:space="preserve"> </w:t>
      </w:r>
      <w:r w:rsidRPr="00D74D33">
        <w:rPr>
          <w:sz w:val="18"/>
        </w:rPr>
        <w:t>additional</w:t>
      </w:r>
      <w:r w:rsidRPr="00D74D33">
        <w:rPr>
          <w:spacing w:val="-2"/>
          <w:sz w:val="18"/>
        </w:rPr>
        <w:t xml:space="preserve"> </w:t>
      </w:r>
      <w:r w:rsidRPr="00D74D33">
        <w:rPr>
          <w:sz w:val="18"/>
        </w:rPr>
        <w:t>benefits,</w:t>
      </w:r>
      <w:r w:rsidRPr="00D74D33">
        <w:rPr>
          <w:spacing w:val="-2"/>
          <w:sz w:val="18"/>
        </w:rPr>
        <w:t xml:space="preserve"> </w:t>
      </w:r>
      <w:r w:rsidRPr="00D74D33">
        <w:rPr>
          <w:sz w:val="18"/>
        </w:rPr>
        <w:t>you</w:t>
      </w:r>
      <w:r w:rsidRPr="00D74D33">
        <w:rPr>
          <w:spacing w:val="-4"/>
          <w:sz w:val="18"/>
        </w:rPr>
        <w:t xml:space="preserve"> </w:t>
      </w:r>
      <w:r w:rsidRPr="00D74D33">
        <w:rPr>
          <w:sz w:val="18"/>
        </w:rPr>
        <w:t>may</w:t>
      </w:r>
      <w:r w:rsidRPr="00D74D33">
        <w:rPr>
          <w:spacing w:val="-4"/>
          <w:sz w:val="18"/>
        </w:rPr>
        <w:t xml:space="preserve"> </w:t>
      </w:r>
      <w:r w:rsidRPr="00D74D33">
        <w:rPr>
          <w:sz w:val="18"/>
        </w:rPr>
        <w:t>be</w:t>
      </w:r>
      <w:r w:rsidRPr="00D74D33">
        <w:rPr>
          <w:spacing w:val="-4"/>
          <w:sz w:val="18"/>
        </w:rPr>
        <w:t xml:space="preserve"> </w:t>
      </w:r>
      <w:r w:rsidRPr="00D74D33">
        <w:rPr>
          <w:sz w:val="18"/>
        </w:rPr>
        <w:t>entitled</w:t>
      </w:r>
      <w:r w:rsidRPr="00D74D33">
        <w:rPr>
          <w:spacing w:val="-2"/>
          <w:sz w:val="18"/>
        </w:rPr>
        <w:t xml:space="preserve"> </w:t>
      </w:r>
      <w:r w:rsidRPr="00D74D33">
        <w:rPr>
          <w:sz w:val="18"/>
        </w:rPr>
        <w:t>to</w:t>
      </w:r>
      <w:r w:rsidRPr="00D74D33">
        <w:rPr>
          <w:spacing w:val="-2"/>
          <w:sz w:val="18"/>
        </w:rPr>
        <w:t xml:space="preserve"> </w:t>
      </w:r>
      <w:r w:rsidRPr="00D74D33">
        <w:rPr>
          <w:sz w:val="18"/>
        </w:rPr>
        <w:t>benefits through the state. For more information, please refer to any applicable attached documentation.</w:t>
      </w:r>
    </w:p>
    <w:p w14:paraId="4EB1BCA6" w14:textId="034AD8D9" w:rsidR="00C91F1D" w:rsidRPr="00C52EB2" w:rsidRDefault="00C91F1D" w:rsidP="00C52EB2">
      <w:pPr>
        <w:tabs>
          <w:tab w:val="left" w:pos="820"/>
          <w:tab w:val="left" w:pos="821"/>
        </w:tabs>
        <w:spacing w:before="241" w:line="276" w:lineRule="auto"/>
        <w:ind w:right="254"/>
        <w:rPr>
          <w:sz w:val="18"/>
        </w:rPr>
      </w:pPr>
    </w:p>
    <w:sectPr w:rsidR="00C91F1D" w:rsidRPr="00C52EB2">
      <w:headerReference w:type="default" r:id="rId10"/>
      <w:footerReference w:type="default" r:id="rId11"/>
      <w:pgSz w:w="12240" w:h="15840"/>
      <w:pgMar w:top="1700" w:right="1700" w:bottom="1280" w:left="620" w:header="345"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E3DA" w14:textId="77777777" w:rsidR="001E6821" w:rsidRDefault="001E6821">
      <w:r>
        <w:separator/>
      </w:r>
    </w:p>
  </w:endnote>
  <w:endnote w:type="continuationSeparator" w:id="0">
    <w:p w14:paraId="7769A348" w14:textId="77777777" w:rsidR="001E6821" w:rsidRDefault="001E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25D6" w14:textId="17DBDAD8" w:rsidR="00C91F1D" w:rsidRDefault="00037637">
    <w:pPr>
      <w:pStyle w:val="BodyText"/>
      <w:spacing w:line="14" w:lineRule="auto"/>
      <w:ind w:left="0" w:firstLine="0"/>
      <w:rPr>
        <w:sz w:val="20"/>
      </w:rPr>
    </w:pPr>
    <w:r>
      <w:rPr>
        <w:noProof/>
      </w:rPr>
      <mc:AlternateContent>
        <mc:Choice Requires="wps">
          <w:drawing>
            <wp:anchor distT="0" distB="0" distL="114300" distR="114300" simplePos="0" relativeHeight="487548928" behindDoc="1" locked="0" layoutInCell="1" allowOverlap="1" wp14:anchorId="488AFAB3" wp14:editId="399803F0">
              <wp:simplePos x="0" y="0"/>
              <wp:positionH relativeFrom="page">
                <wp:posOffset>403860</wp:posOffset>
              </wp:positionH>
              <wp:positionV relativeFrom="page">
                <wp:posOffset>9245600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7778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EA19" id="Line 3" o:spid="_x0000_s1026"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728pt" to="571.8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zTvQEAAGEDAAAOAAAAZHJzL2Uyb0RvYy54bWysU01v2zAMvQ/ofxB0b+x0aB0YcXpI1l7a&#10;LUC7H8BIsi1MFgVRiZ1/P0n5aLHdhl0IUSSfHh+p5eM0GHZQnjTahs9nJWfKCpTadg3/+f50u+CM&#10;AlgJBq1q+FERf1zdfFmOrlZ32KORyrMIYqkeXcP7EFxdFCR6NQDN0Ckbgy36AUJ0fVdID2NEH0xx&#10;V5YPxYheOo9CEcXbzSnIVxm/bZUIP9qWVGCm4ZFbyNZnu0u2WC2h7jy4XoszDfgHFgNoGx+9Qm0g&#10;ANt7/RfUoIVHwjbMBA4Ftq0WKvcQu5mXf3Tz1oNTuZcoDrmrTPT/YMX3w9pufaIuJvvmXlD8ImZx&#10;3YPtVCbwfnRxcPMkVTE6qq8lySG39Ww3vqKMObAPmFWYWj8kyNgfm7LYx6vYagpMxMuHxf2iLONM&#10;xCVWQH0pdJ7Cs8KBpUPDjbZJB6jh8EIhEYH6kpKuLT5pY/IsjWVjw7/Oq/tcQGi0TMGURr7brY1n&#10;B4jbUFXVoqpyVzHyOS0hb4D6U14OnfbE497K/EqvQH47nwNoczpHVsaeVUrCpC2keofyuPUX9eIc&#10;M/3zzqVF+ezn6o+fsfoNAAD//wMAUEsDBBQABgAIAAAAIQAPFY0U3QAAAA0BAAAPAAAAZHJzL2Rv&#10;d25yZXYueG1sTI9BS8NAEIXvgv9hGaE3u6mNi6TZFJH2IAjSKHjdZqdJaHY2Zrdt9Nc7OYge583j&#10;ve/l69F14oxDaD1pWMwTEEiVty3VGt7ftrcPIEI0ZE3nCTV8YYB1cX2Vm8z6C+3wXMZacAiFzGho&#10;YuwzKUPVoDNh7nsk/h384Ezkc6ilHcyFw10n75JESWda4obG9PjUYHUsT04D1bv0U40HZcuX781H&#10;4p79q++1nt2MjysQEcf4Z4YJn9GhYKa9P5ENotOgloqdrKf3ikdNjkU6aftfTRa5/L+i+AEAAP//&#10;AwBQSwECLQAUAAYACAAAACEAtoM4kv4AAADhAQAAEwAAAAAAAAAAAAAAAAAAAAAAW0NvbnRlbnRf&#10;VHlwZXNdLnhtbFBLAQItABQABgAIAAAAIQA4/SH/1gAAAJQBAAALAAAAAAAAAAAAAAAAAC8BAABf&#10;cmVscy8ucmVsc1BLAQItABQABgAIAAAAIQCmIwzTvQEAAGEDAAAOAAAAAAAAAAAAAAAAAC4CAABk&#10;cnMvZTJvRG9jLnhtbFBLAQItABQABgAIAAAAIQAPFY0U3QAAAA0BAAAPAAAAAAAAAAAAAAAAABcE&#10;AABkcnMvZG93bnJldi54bWxQSwUGAAAAAAQABADzAAAAIQUAAAAA&#10;" strokecolor="#777877" strokeweight=".25pt">
              <w10:wrap anchorx="page" anchory="page"/>
            </v:line>
          </w:pict>
        </mc:Fallback>
      </mc:AlternateContent>
    </w:r>
    <w:r>
      <w:rPr>
        <w:noProof/>
      </w:rPr>
      <mc:AlternateContent>
        <mc:Choice Requires="wps">
          <w:drawing>
            <wp:anchor distT="0" distB="0" distL="114300" distR="114300" simplePos="0" relativeHeight="487549440" behindDoc="1" locked="0" layoutInCell="1" allowOverlap="1" wp14:anchorId="16C071AF" wp14:editId="6D1D4262">
              <wp:simplePos x="0" y="0"/>
              <wp:positionH relativeFrom="page">
                <wp:posOffset>421640</wp:posOffset>
              </wp:positionH>
              <wp:positionV relativeFrom="page">
                <wp:posOffset>9303385</wp:posOffset>
              </wp:positionV>
              <wp:extent cx="4234815" cy="17208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71AF" id="_x0000_t202" coordsize="21600,21600" o:spt="202" path="m,l,21600r21600,l21600,xe">
              <v:stroke joinstyle="miter"/>
              <v:path gradientshapeok="t" o:connecttype="rect"/>
            </v:shapetype>
            <v:shape id="docshape1" o:spid="_x0000_s1026" type="#_x0000_t202" style="position:absolute;margin-left:33.2pt;margin-top:732.55pt;width:333.45pt;height:13.5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R11wEAAJEDAAAOAAAAZHJzL2Uyb0RvYy54bWysU8Fu1DAQvSPxD5bvbJKlhVW02aq0KkIq&#10;FKnwAY5jJxaJx4y9myxfz9jZbIHeKi7WZDx+896byfZqGnp2UOgN2IoXq5wzZSU0xrYV//7t7s2G&#10;Mx+EbUQPVlX8qDy/2r1+tR1dqdbQQd8oZARifTm6inchuDLLvOzUIPwKnLJ0qQEHEegT26xBMRL6&#10;0GfrPH+XjYCNQ5DKe8rezpd8l/C1VjI8aO1VYH3FiVtIJ6azjme224qyReE6I080xAtYDMJYanqG&#10;uhVBsD2aZ1CDkQgedFhJGDLQ2kiVNJCaIv9HzWMnnEpayBzvzjb5/wcrvxwe3VdkYfoAEw0wifDu&#10;HuQPzyzcdMK26hoRxk6JhhoX0bJsdL48PY1W+9JHkHr8DA0NWewDJKBJ4xBdIZ2M0GkAx7PpagpM&#10;UvJi/fZiU1xyJumueL/ON5ephSiX1w59+KhgYDGoONJQE7o43PsQ2YhyKYnNLNyZvk+D7e1fCSqM&#10;mcQ+Ep6ph6meqDqqqKE5kg6EeU9orynoAH9xNtKOVNz/3AtUnPWfLHkRF2oJcAnqJRBW0tOKB87m&#10;8CbMi7d3aNqOkGe3LVyTX9okKU8sTjxp7knhaUfjYv35naqe/qTdbwAAAP//AwBQSwMEFAAGAAgA&#10;AAAhAIch67jhAAAADAEAAA8AAABkcnMvZG93bnJldi54bWxMj8FOwzAMhu9IvENkJG4sXTsCK02n&#10;CcEJCdGVA8e08dpojVOabCtvT3aCo39/+v252Mx2YCecvHEkYblIgCG1ThvqJHzWr3ePwHxQpNXg&#10;CCX8oIdNeX1VqFy7M1V42oWOxRLyuZLQhzDmnPu2R6v8wo1Icbd3k1UhjlPH9aTOsdwOPE0Swa0y&#10;FC/0asTnHtvD7mglbL+oejHf781Hta9MXa8TehMHKW9v5u0TsIBz+IPhoh/VoYxOjTuS9myQIMQq&#10;kjFfifslsEg8ZFkGrLlE6zQFXhb8/xPlLwAAAP//AwBQSwECLQAUAAYACAAAACEAtoM4kv4AAADh&#10;AQAAEwAAAAAAAAAAAAAAAAAAAAAAW0NvbnRlbnRfVHlwZXNdLnhtbFBLAQItABQABgAIAAAAIQA4&#10;/SH/1gAAAJQBAAALAAAAAAAAAAAAAAAAAC8BAABfcmVscy8ucmVsc1BLAQItABQABgAIAAAAIQBo&#10;nVR11wEAAJEDAAAOAAAAAAAAAAAAAAAAAC4CAABkcnMvZTJvRG9jLnhtbFBLAQItABQABgAIAAAA&#10;IQCHIeu44QAAAAwBAAAPAAAAAAAAAAAAAAAAADEEAABkcnMvZG93bnJldi54bWxQSwUGAAAAAAQA&#10;BADzAAAAPwUAAAAA&#10;" filled="f" stroked="f">
              <v:textbox inset="0,0,0,0">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v:textbox>
              <w10:wrap anchorx="page" anchory="page"/>
            </v:shape>
          </w:pict>
        </mc:Fallback>
      </mc:AlternateContent>
    </w:r>
    <w:r>
      <w:rPr>
        <w:noProof/>
      </w:rPr>
      <mc:AlternateContent>
        <mc:Choice Requires="wps">
          <w:drawing>
            <wp:anchor distT="0" distB="0" distL="114300" distR="114300" simplePos="0" relativeHeight="487549952" behindDoc="1" locked="0" layoutInCell="1" allowOverlap="1" wp14:anchorId="6FD5F314" wp14:editId="568E6EDB">
              <wp:simplePos x="0" y="0"/>
              <wp:positionH relativeFrom="page">
                <wp:posOffset>6522720</wp:posOffset>
              </wp:positionH>
              <wp:positionV relativeFrom="page">
                <wp:posOffset>9389110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F314" id="docshape2" o:spid="_x0000_s1027" type="#_x0000_t202" style="position:absolute;margin-left:513.6pt;margin-top:739.3pt;width:12.6pt;height:13.0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Bw96GbiAAAADwEAAA8AAABkcnMvZG93bnJldi54bWxMj8FOwzAQRO9I/IO1SNyo3ShNShqn&#10;qhCckBBpOHB0EjexGq9D7Lbh79meym1G+zQ7k29nO7CznrxxKGG5EMA0Nq412En4qt6e1sB8UNiq&#10;waGW8Ks9bIv7u1xlrbtgqc/70DEKQZ8pCX0IY8a5b3ptlV+4USPdDm6yKpCdOt5O6kLhduCREAm3&#10;yiB96NWoX3rdHPcnK2H3jeWr+fmoP8tDaarqWeB7cpTy8WHebYAFPYcbDNf6VB0K6lS7E7aeDeRF&#10;lEbEkorTdQLsyohVFAOrSa1EnAIvcv5/R/EHAAD//wMAUEsBAi0AFAAGAAgAAAAhALaDOJL+AAAA&#10;4QEAABMAAAAAAAAAAAAAAAAAAAAAAFtDb250ZW50X1R5cGVzXS54bWxQSwECLQAUAAYACAAAACEA&#10;OP0h/9YAAACUAQAACwAAAAAAAAAAAAAAAAAvAQAAX3JlbHMvLnJlbHNQSwECLQAUAAYACAAAACEA&#10;d0+m0dcBAACXAwAADgAAAAAAAAAAAAAAAAAuAgAAZHJzL2Uyb0RvYy54bWxQSwECLQAUAAYACAAA&#10;ACEAHD3oZuIAAAAPAQAADwAAAAAAAAAAAAAAAAAxBAAAZHJzL2Rvd25yZXYueG1sUEsFBgAAAAAE&#10;AAQA8wAAAEAFAAAAAA==&#10;" filled="f" stroked="f">
              <v:textbox inset="0,0,0,0">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9269" w14:textId="77777777" w:rsidR="001E6821" w:rsidRDefault="001E6821">
      <w:r>
        <w:separator/>
      </w:r>
    </w:p>
  </w:footnote>
  <w:footnote w:type="continuationSeparator" w:id="0">
    <w:p w14:paraId="282038F5" w14:textId="77777777" w:rsidR="001E6821" w:rsidRDefault="001E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1FE" w14:textId="27CAE7F4" w:rsidR="00C91F1D" w:rsidRDefault="00037637">
    <w:pPr>
      <w:pStyle w:val="BodyText"/>
      <w:spacing w:line="14" w:lineRule="auto"/>
      <w:ind w:left="0" w:firstLine="0"/>
      <w:rPr>
        <w:sz w:val="20"/>
      </w:rPr>
    </w:pPr>
    <w:r>
      <w:rPr>
        <w:noProof/>
      </w:rPr>
      <w:drawing>
        <wp:anchor distT="0" distB="0" distL="0" distR="0" simplePos="0" relativeHeight="487547904" behindDoc="1" locked="0" layoutInCell="1" allowOverlap="1" wp14:anchorId="43E3B5A2" wp14:editId="11BBD209">
          <wp:simplePos x="0" y="0"/>
          <wp:positionH relativeFrom="page">
            <wp:posOffset>457200</wp:posOffset>
          </wp:positionH>
          <wp:positionV relativeFrom="page">
            <wp:posOffset>219075</wp:posOffset>
          </wp:positionV>
          <wp:extent cx="1739900" cy="673100"/>
          <wp:effectExtent l="0" t="0" r="0" b="0"/>
          <wp:wrapNone/>
          <wp:docPr id="6" name="image1.jpeg" descr="S:\FMLA\Disability Integration\0 - Vendor transition toolkit\Partner logos for cobranding\1. SL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9900" cy="673100"/>
                  </a:xfrm>
                  <a:prstGeom prst="rect">
                    <a:avLst/>
                  </a:prstGeom>
                </pic:spPr>
              </pic:pic>
            </a:graphicData>
          </a:graphic>
        </wp:anchor>
      </w:drawing>
    </w:r>
    <w:r>
      <w:rPr>
        <w:noProof/>
      </w:rPr>
      <mc:AlternateContent>
        <mc:Choice Requires="wps">
          <w:drawing>
            <wp:anchor distT="0" distB="0" distL="114300" distR="114300" simplePos="0" relativeHeight="487548416" behindDoc="1" locked="0" layoutInCell="1" allowOverlap="1" wp14:anchorId="6D755000" wp14:editId="33037C78">
              <wp:simplePos x="0" y="0"/>
              <wp:positionH relativeFrom="page">
                <wp:posOffset>457200</wp:posOffset>
              </wp:positionH>
              <wp:positionV relativeFrom="page">
                <wp:posOffset>914400</wp:posOffset>
              </wp:positionV>
              <wp:extent cx="6858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548B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A8CC" id="Line 4" o:spid="_x0000_s1026" style="position:absolute;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in" to="8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z6vgEAAGEDAAAOAAAAZHJzL2Uyb0RvYy54bWysU01v2zAMvQ/ofxB0X+wES5EZcQo0aXfp&#10;tgDtfgAjybZQWRREJXb+/STlo8V6G3ohRJF8enyklndjb9hBedJoaz6dlJwpK1Bq29b8z8vj1wVn&#10;FMBKMGhVzY+K+N3q5stycJWaYYdGKs8iiKVqcDXvQnBVUZDoVA80QadsDDboewjR9W0hPQwRvTfF&#10;rCxviwG9dB6FIoq3m1OQrzJ+0ygRfjcNqcBMzSO3kK3PdpdssVpC1XpwnRZnGvAfLHrQNj56hdpA&#10;ALb3+gNUr4VHwiZMBPYFNo0WKvcQu5mW/3Tz3IFTuZcoDrmrTPR5sOLXYW23PlEXo312TyheiVlc&#10;d2BblQm8HF0c3DRJVQyOqmtJcshtPdsNP1HGHNgHzCqMje8TZOyPjVns41VsNQYm4uXtYr4oyzgT&#10;cYkVUF0KnafwQ2HP0qHmRtukA1RweKKQiEB1SUnXFh+1MXmWxrKh5t/ns3kuIDRapmBKI9/u1saz&#10;A8RtmH9b3N+vc1cx8j4tIW+AulNeDp32xOPeyvxKp0A+nM8BtDmdIytjzyolYdIWUrVDedz6i3px&#10;jpn+eefSorz3c/Xbz1j9BQAA//8DAFBLAwQUAAYACAAAACEAwlGegt0AAAALAQAADwAAAGRycy9k&#10;b3ducmV2LnhtbEyPW0vDQBCF3wX/wzIF3+ymodESsyml4KNgaxF8myaTC91LzG6a6K93AoK+zZw5&#10;nPlOtp2MFlfqfeusgtUyAkG2cGVrawWnt+f7DQgf0JaonSUFX+Rhm9/eZJiWbrQHuh5DLTjE+hQV&#10;NCF0qZS+aMigX7qOLN8q1xsMvPa1LHscOdxoGUfRgzTYWv7QYEf7horLcTAKvvXnDjdtrF/HJDm8&#10;Vy9dtR8+lLpbTLsnEIGm8GeGGZ/RIWemsxts6YVW8BhzlcD6es3DbFgls3T+lWSeyf8d8h8AAAD/&#10;/wMAUEsBAi0AFAAGAAgAAAAhALaDOJL+AAAA4QEAABMAAAAAAAAAAAAAAAAAAAAAAFtDb250ZW50&#10;X1R5cGVzXS54bWxQSwECLQAUAAYACAAAACEAOP0h/9YAAACUAQAACwAAAAAAAAAAAAAAAAAvAQAA&#10;X3JlbHMvLnJlbHNQSwECLQAUAAYACAAAACEAMb9M+r4BAABhAwAADgAAAAAAAAAAAAAAAAAuAgAA&#10;ZHJzL2Uyb0RvYy54bWxQSwECLQAUAAYACAAAACEAwlGegt0AAAALAQAADwAAAAAAAAAAAAAAAAAY&#10;BAAAZHJzL2Rvd25yZXYueG1sUEsFBgAAAAAEAAQA8wAAACIFAAAAAA==&#10;" strokecolor="#548bbc">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66234"/>
    <w:multiLevelType w:val="hybridMultilevel"/>
    <w:tmpl w:val="5660383C"/>
    <w:lvl w:ilvl="0" w:tplc="DCE4A33E">
      <w:numFmt w:val="bullet"/>
      <w:lvlText w:val=""/>
      <w:lvlJc w:val="left"/>
      <w:pPr>
        <w:ind w:left="863" w:hanging="361"/>
      </w:pPr>
      <w:rPr>
        <w:rFonts w:ascii="Symbol" w:eastAsia="Symbol" w:hAnsi="Symbol" w:cs="Symbol" w:hint="default"/>
        <w:b w:val="0"/>
        <w:bCs w:val="0"/>
        <w:i w:val="0"/>
        <w:iCs w:val="0"/>
        <w:w w:val="100"/>
        <w:sz w:val="18"/>
        <w:szCs w:val="18"/>
        <w:lang w:val="en-US" w:eastAsia="en-US" w:bidi="ar-SA"/>
      </w:rPr>
    </w:lvl>
    <w:lvl w:ilvl="1" w:tplc="100E5EAC">
      <w:numFmt w:val="bullet"/>
      <w:lvlText w:val="•"/>
      <w:lvlJc w:val="left"/>
      <w:pPr>
        <w:ind w:left="1766" w:hanging="361"/>
      </w:pPr>
      <w:rPr>
        <w:rFonts w:hint="default"/>
        <w:lang w:val="en-US" w:eastAsia="en-US" w:bidi="ar-SA"/>
      </w:rPr>
    </w:lvl>
    <w:lvl w:ilvl="2" w:tplc="7A5237A2">
      <w:numFmt w:val="bullet"/>
      <w:lvlText w:val="•"/>
      <w:lvlJc w:val="left"/>
      <w:pPr>
        <w:ind w:left="2672" w:hanging="361"/>
      </w:pPr>
      <w:rPr>
        <w:rFonts w:hint="default"/>
        <w:lang w:val="en-US" w:eastAsia="en-US" w:bidi="ar-SA"/>
      </w:rPr>
    </w:lvl>
    <w:lvl w:ilvl="3" w:tplc="A99067C8">
      <w:numFmt w:val="bullet"/>
      <w:lvlText w:val="•"/>
      <w:lvlJc w:val="left"/>
      <w:pPr>
        <w:ind w:left="3578" w:hanging="361"/>
      </w:pPr>
      <w:rPr>
        <w:rFonts w:hint="default"/>
        <w:lang w:val="en-US" w:eastAsia="en-US" w:bidi="ar-SA"/>
      </w:rPr>
    </w:lvl>
    <w:lvl w:ilvl="4" w:tplc="FB8611DA">
      <w:numFmt w:val="bullet"/>
      <w:lvlText w:val="•"/>
      <w:lvlJc w:val="left"/>
      <w:pPr>
        <w:ind w:left="4484" w:hanging="361"/>
      </w:pPr>
      <w:rPr>
        <w:rFonts w:hint="default"/>
        <w:lang w:val="en-US" w:eastAsia="en-US" w:bidi="ar-SA"/>
      </w:rPr>
    </w:lvl>
    <w:lvl w:ilvl="5" w:tplc="4E78D7E4">
      <w:numFmt w:val="bullet"/>
      <w:lvlText w:val="•"/>
      <w:lvlJc w:val="left"/>
      <w:pPr>
        <w:ind w:left="5390" w:hanging="361"/>
      </w:pPr>
      <w:rPr>
        <w:rFonts w:hint="default"/>
        <w:lang w:val="en-US" w:eastAsia="en-US" w:bidi="ar-SA"/>
      </w:rPr>
    </w:lvl>
    <w:lvl w:ilvl="6" w:tplc="C75A8026">
      <w:numFmt w:val="bullet"/>
      <w:lvlText w:val="•"/>
      <w:lvlJc w:val="left"/>
      <w:pPr>
        <w:ind w:left="6296" w:hanging="361"/>
      </w:pPr>
      <w:rPr>
        <w:rFonts w:hint="default"/>
        <w:lang w:val="en-US" w:eastAsia="en-US" w:bidi="ar-SA"/>
      </w:rPr>
    </w:lvl>
    <w:lvl w:ilvl="7" w:tplc="C1D0D3B2">
      <w:numFmt w:val="bullet"/>
      <w:lvlText w:val="•"/>
      <w:lvlJc w:val="left"/>
      <w:pPr>
        <w:ind w:left="7202" w:hanging="361"/>
      </w:pPr>
      <w:rPr>
        <w:rFonts w:hint="default"/>
        <w:lang w:val="en-US" w:eastAsia="en-US" w:bidi="ar-SA"/>
      </w:rPr>
    </w:lvl>
    <w:lvl w:ilvl="8" w:tplc="EF18F63A">
      <w:numFmt w:val="bullet"/>
      <w:lvlText w:val="•"/>
      <w:lvlJc w:val="left"/>
      <w:pPr>
        <w:ind w:left="8108" w:hanging="361"/>
      </w:pPr>
      <w:rPr>
        <w:rFonts w:hint="default"/>
        <w:lang w:val="en-US" w:eastAsia="en-US" w:bidi="ar-SA"/>
      </w:rPr>
    </w:lvl>
  </w:abstractNum>
  <w:num w:numId="1" w16cid:durableId="10387464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arbian">
    <w15:presenceInfo w15:providerId="AD" w15:userId="S::rachel.barbian@inotivco.com::50b7ad72-00e7-44a1-bc9f-2b426df1b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1D"/>
    <w:rsid w:val="00037637"/>
    <w:rsid w:val="000A6C7C"/>
    <w:rsid w:val="000C3E91"/>
    <w:rsid w:val="001B269D"/>
    <w:rsid w:val="001E6821"/>
    <w:rsid w:val="002B55B3"/>
    <w:rsid w:val="002D22B2"/>
    <w:rsid w:val="00421C0B"/>
    <w:rsid w:val="00454894"/>
    <w:rsid w:val="005D6F21"/>
    <w:rsid w:val="007077EA"/>
    <w:rsid w:val="00717643"/>
    <w:rsid w:val="00731015"/>
    <w:rsid w:val="007F0C63"/>
    <w:rsid w:val="009F2B7E"/>
    <w:rsid w:val="00A12E9F"/>
    <w:rsid w:val="00A94CFC"/>
    <w:rsid w:val="00AB0BAA"/>
    <w:rsid w:val="00AF6C75"/>
    <w:rsid w:val="00B0670D"/>
    <w:rsid w:val="00C52EB2"/>
    <w:rsid w:val="00C91F1D"/>
    <w:rsid w:val="00D03AC4"/>
    <w:rsid w:val="00D112D4"/>
    <w:rsid w:val="00D74D33"/>
    <w:rsid w:val="00E7558D"/>
    <w:rsid w:val="00F1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4634"/>
  <w15:docId w15:val="{04DC3AA8-34B0-4212-AB00-8EED0C1E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sz w:val="18"/>
      <w:szCs w:val="18"/>
    </w:rPr>
  </w:style>
  <w:style w:type="paragraph" w:styleId="Title">
    <w:name w:val="Title"/>
    <w:basedOn w:val="Normal"/>
    <w:uiPriority w:val="10"/>
    <w:qFormat/>
    <w:pPr>
      <w:spacing w:before="84"/>
      <w:ind w:left="100"/>
    </w:pPr>
    <w:rPr>
      <w:b/>
      <w:bCs/>
      <w:sz w:val="42"/>
      <w:szCs w:val="42"/>
    </w:rPr>
  </w:style>
  <w:style w:type="paragraph" w:styleId="ListParagraph">
    <w:name w:val="List Paragraph"/>
    <w:basedOn w:val="Normal"/>
    <w:uiPriority w:val="1"/>
    <w:qFormat/>
    <w:pPr>
      <w:spacing w:before="156"/>
      <w:ind w:left="820" w:right="108" w:hanging="361"/>
    </w:pPr>
  </w:style>
  <w:style w:type="paragraph" w:customStyle="1" w:styleId="TableParagraph">
    <w:name w:val="Table Paragraph"/>
    <w:basedOn w:val="Normal"/>
    <w:uiPriority w:val="1"/>
    <w:qFormat/>
  </w:style>
  <w:style w:type="paragraph" w:styleId="Revision">
    <w:name w:val="Revision"/>
    <w:hidden/>
    <w:uiPriority w:val="99"/>
    <w:semiHidden/>
    <w:rsid w:val="00D74D3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74D33"/>
    <w:rPr>
      <w:sz w:val="16"/>
      <w:szCs w:val="16"/>
    </w:rPr>
  </w:style>
  <w:style w:type="paragraph" w:styleId="CommentText">
    <w:name w:val="annotation text"/>
    <w:basedOn w:val="Normal"/>
    <w:link w:val="CommentTextChar"/>
    <w:uiPriority w:val="99"/>
    <w:unhideWhenUsed/>
    <w:rsid w:val="00D74D33"/>
    <w:rPr>
      <w:sz w:val="20"/>
      <w:szCs w:val="20"/>
    </w:rPr>
  </w:style>
  <w:style w:type="character" w:customStyle="1" w:styleId="CommentTextChar">
    <w:name w:val="Comment Text Char"/>
    <w:basedOn w:val="DefaultParagraphFont"/>
    <w:link w:val="CommentText"/>
    <w:uiPriority w:val="99"/>
    <w:rsid w:val="00D74D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4D33"/>
    <w:rPr>
      <w:b/>
      <w:bCs/>
    </w:rPr>
  </w:style>
  <w:style w:type="character" w:customStyle="1" w:styleId="CommentSubjectChar">
    <w:name w:val="Comment Subject Char"/>
    <w:basedOn w:val="CommentTextChar"/>
    <w:link w:val="CommentSubject"/>
    <w:uiPriority w:val="99"/>
    <w:semiHidden/>
    <w:rsid w:val="00D74D33"/>
    <w:rPr>
      <w:rFonts w:ascii="Arial" w:eastAsia="Arial" w:hAnsi="Arial" w:cs="Arial"/>
      <w:b/>
      <w:bCs/>
      <w:sz w:val="20"/>
      <w:szCs w:val="20"/>
    </w:rPr>
  </w:style>
  <w:style w:type="character" w:styleId="Hyperlink">
    <w:name w:val="Hyperlink"/>
    <w:basedOn w:val="DefaultParagraphFont"/>
    <w:uiPriority w:val="99"/>
    <w:unhideWhenUsed/>
    <w:rsid w:val="00D74D33"/>
    <w:rPr>
      <w:color w:val="0000FF" w:themeColor="hyperlink"/>
      <w:u w:val="single"/>
    </w:rPr>
  </w:style>
  <w:style w:type="character" w:styleId="UnresolvedMention">
    <w:name w:val="Unresolved Mention"/>
    <w:basedOn w:val="DefaultParagraphFont"/>
    <w:uiPriority w:val="99"/>
    <w:semiHidden/>
    <w:unhideWhenUsed/>
    <w:rsid w:val="00D74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sence@sunlife-am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life-am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AC75-2A82-4FEA-B57E-02B7C184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Rachel Barbian</cp:lastModifiedBy>
  <cp:revision>17</cp:revision>
  <dcterms:created xsi:type="dcterms:W3CDTF">2023-05-17T15:51:00Z</dcterms:created>
  <dcterms:modified xsi:type="dcterms:W3CDTF">2023-05-19T14:27:00Z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Creator">
    <vt:lpwstr>Microsoft® Word 2010</vt:lpwstr>
  </property>
  <property fmtid="{D5CDD505-2E9C-101B-9397-08002B2CF9AE}" pid="4" name="LastSaved">
    <vt:filetime>2023-05-05T00:00:00Z</vt:filetime>
  </property>
  <property fmtid="{D5CDD505-2E9C-101B-9397-08002B2CF9AE}" pid="5" name="Producer">
    <vt:lpwstr>Microsoft® Word 2010</vt:lpwstr>
  </property>
</Properties>
</file>